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ECD9E" w14:textId="77777777" w:rsidR="0095074C" w:rsidRPr="00B94639" w:rsidRDefault="0095074C" w:rsidP="0095074C">
      <w:pPr>
        <w:pStyle w:val="SingleTxt"/>
        <w:jc w:val="center"/>
        <w:rPr>
          <w:b/>
          <w:bCs/>
          <w:sz w:val="28"/>
          <w:szCs w:val="38"/>
          <w:vertAlign w:val="superscript"/>
          <w:rtl/>
        </w:rPr>
      </w:pPr>
      <w:r w:rsidRPr="00B94639">
        <w:rPr>
          <w:b/>
          <w:bCs/>
          <w:sz w:val="28"/>
          <w:szCs w:val="38"/>
          <w:rtl/>
        </w:rPr>
        <w:t>النظام الأساسي للجنة القانون الدولي*</w:t>
      </w:r>
    </w:p>
    <w:p w14:paraId="49A2E749" w14:textId="77777777" w:rsidR="0095074C" w:rsidRPr="00B94639" w:rsidRDefault="0095074C" w:rsidP="0095074C">
      <w:pPr>
        <w:pStyle w:val="SingleTxt"/>
        <w:spacing w:after="0" w:line="120" w:lineRule="exact"/>
        <w:jc w:val="center"/>
        <w:rPr>
          <w:b/>
          <w:bCs/>
          <w:sz w:val="12"/>
          <w:rtl/>
        </w:rPr>
      </w:pPr>
    </w:p>
    <w:p w14:paraId="098FC0E7" w14:textId="77777777" w:rsidR="0095074C" w:rsidRPr="00B94639" w:rsidRDefault="0095074C" w:rsidP="0095074C">
      <w:pPr>
        <w:pStyle w:val="SingleTxt"/>
        <w:jc w:val="center"/>
        <w:rPr>
          <w:i/>
          <w:iCs/>
          <w:rtl/>
        </w:rPr>
      </w:pPr>
      <w:r w:rsidRPr="00B94639">
        <w:rPr>
          <w:i/>
          <w:iCs/>
          <w:rtl/>
        </w:rPr>
        <w:t>المادة 1</w:t>
      </w:r>
    </w:p>
    <w:p w14:paraId="6AE8082D" w14:textId="77777777" w:rsidR="0095074C" w:rsidRPr="00B94639" w:rsidRDefault="0095074C" w:rsidP="0095074C">
      <w:pPr>
        <w:pStyle w:val="SingleTxt"/>
        <w:rPr>
          <w:rtl/>
        </w:rPr>
      </w:pPr>
      <w:r w:rsidRPr="00B94639">
        <w:rPr>
          <w:rtl/>
        </w:rPr>
        <w:t>1 -</w:t>
      </w:r>
      <w:r w:rsidRPr="00B94639">
        <w:rPr>
          <w:rtl/>
        </w:rPr>
        <w:tab/>
        <w:t>يكون هدف لجنة القانون الدولي هو تعزيز التطوير التدريجي للقانون الدولي وتدوينه.</w:t>
      </w:r>
    </w:p>
    <w:p w14:paraId="628E9145" w14:textId="77777777" w:rsidR="0095074C" w:rsidRPr="00B94639" w:rsidRDefault="0095074C" w:rsidP="0095074C">
      <w:pPr>
        <w:pStyle w:val="SingleTxt"/>
        <w:rPr>
          <w:rtl/>
        </w:rPr>
      </w:pPr>
      <w:r w:rsidRPr="00B94639">
        <w:rPr>
          <w:rtl/>
        </w:rPr>
        <w:t>2 -</w:t>
      </w:r>
      <w:r w:rsidRPr="00B94639">
        <w:rPr>
          <w:rtl/>
        </w:rPr>
        <w:tab/>
        <w:t>تُعني اللجنة في المقام الأول بالقانون الدولي العام، دون أن يحول ذلك بينها وبين الدخول في مجال القانون الدولي الخاص.</w:t>
      </w:r>
    </w:p>
    <w:p w14:paraId="1267E5B3" w14:textId="77777777" w:rsidR="0095074C" w:rsidRPr="00B94639" w:rsidRDefault="0095074C" w:rsidP="0095074C">
      <w:pPr>
        <w:pStyle w:val="SingleTxt"/>
        <w:spacing w:after="0" w:line="120" w:lineRule="exact"/>
        <w:rPr>
          <w:sz w:val="12"/>
          <w:rtl/>
        </w:rPr>
      </w:pPr>
    </w:p>
    <w:p w14:paraId="36E3D181" w14:textId="77777777" w:rsidR="0095074C" w:rsidRPr="00B94639" w:rsidRDefault="0095074C" w:rsidP="0095074C">
      <w:pPr>
        <w:pStyle w:val="SingleTxt"/>
        <w:jc w:val="center"/>
        <w:rPr>
          <w:b/>
          <w:bCs/>
          <w:sz w:val="24"/>
          <w:szCs w:val="34"/>
          <w:rtl/>
        </w:rPr>
      </w:pPr>
      <w:r w:rsidRPr="00B94639">
        <w:rPr>
          <w:b/>
          <w:bCs/>
          <w:sz w:val="24"/>
          <w:szCs w:val="34"/>
          <w:rtl/>
        </w:rPr>
        <w:t>الفصل الأول</w:t>
      </w:r>
    </w:p>
    <w:p w14:paraId="5CE914A8" w14:textId="77777777" w:rsidR="0095074C" w:rsidRPr="00B94639" w:rsidRDefault="0095074C" w:rsidP="0095074C">
      <w:pPr>
        <w:pStyle w:val="SingleTxt"/>
        <w:jc w:val="center"/>
        <w:rPr>
          <w:b/>
          <w:bCs/>
          <w:sz w:val="24"/>
          <w:szCs w:val="34"/>
          <w:rtl/>
        </w:rPr>
      </w:pPr>
      <w:r w:rsidRPr="00B94639">
        <w:rPr>
          <w:b/>
          <w:bCs/>
          <w:sz w:val="24"/>
          <w:szCs w:val="34"/>
          <w:rtl/>
        </w:rPr>
        <w:t>تنظيم لجنة القانون الدولي</w:t>
      </w:r>
    </w:p>
    <w:p w14:paraId="74CA6637" w14:textId="77777777" w:rsidR="0095074C" w:rsidRPr="00B94639" w:rsidRDefault="0095074C" w:rsidP="0095074C">
      <w:pPr>
        <w:pStyle w:val="SingleTxt"/>
        <w:spacing w:after="0" w:line="120" w:lineRule="exact"/>
        <w:jc w:val="center"/>
        <w:rPr>
          <w:b/>
          <w:bCs/>
          <w:sz w:val="12"/>
          <w:rtl/>
        </w:rPr>
      </w:pPr>
    </w:p>
    <w:p w14:paraId="13C04F7C" w14:textId="77777777" w:rsidR="0095074C" w:rsidRPr="00B94639" w:rsidRDefault="0095074C" w:rsidP="0095074C">
      <w:pPr>
        <w:pStyle w:val="SingleTxt"/>
        <w:jc w:val="center"/>
        <w:rPr>
          <w:i/>
          <w:iCs/>
          <w:rtl/>
        </w:rPr>
      </w:pPr>
      <w:r w:rsidRPr="00B94639">
        <w:rPr>
          <w:i/>
          <w:iCs/>
          <w:rtl/>
        </w:rPr>
        <w:t>المادة</w:t>
      </w:r>
      <w:r w:rsidRPr="00B94639">
        <w:rPr>
          <w:rFonts w:hint="cs"/>
          <w:i/>
          <w:iCs/>
          <w:rtl/>
        </w:rPr>
        <w:t xml:space="preserve"> 2</w:t>
      </w:r>
      <w:r w:rsidRPr="005515B1">
        <w:rPr>
          <w:i/>
          <w:iCs/>
          <w:vanish/>
          <w:w w:val="33"/>
          <w:vertAlign w:val="superscript"/>
          <w:rtl/>
        </w:rPr>
        <w:t>(</w:t>
      </w:r>
      <w:r w:rsidRPr="005515B1">
        <w:rPr>
          <w:rStyle w:val="Appelnotedebasdep"/>
          <w:i/>
          <w:iCs/>
          <w:vanish/>
          <w:w w:val="33"/>
          <w:rtl/>
        </w:rPr>
        <w:footnoteReference w:id="1"/>
      </w:r>
      <w:r w:rsidRPr="005515B1">
        <w:rPr>
          <w:i/>
          <w:iCs/>
          <w:vanish/>
          <w:w w:val="33"/>
          <w:vertAlign w:val="superscript"/>
          <w:rtl/>
        </w:rPr>
        <w:t>)</w:t>
      </w:r>
      <w:r w:rsidRPr="00B94639">
        <w:rPr>
          <w:rFonts w:hint="cs"/>
          <w:i/>
          <w:iCs/>
          <w:vertAlign w:val="superscript"/>
          <w:rtl/>
        </w:rPr>
        <w:t>(أ)</w:t>
      </w:r>
    </w:p>
    <w:p w14:paraId="53B5F321" w14:textId="77777777" w:rsidR="0095074C" w:rsidRPr="00B94639" w:rsidRDefault="0095074C" w:rsidP="0095074C">
      <w:pPr>
        <w:pStyle w:val="SingleTxt"/>
        <w:rPr>
          <w:rtl/>
        </w:rPr>
      </w:pPr>
      <w:r w:rsidRPr="00B94639">
        <w:rPr>
          <w:rtl/>
        </w:rPr>
        <w:t>1 -</w:t>
      </w:r>
      <w:r w:rsidRPr="00B94639">
        <w:rPr>
          <w:rtl/>
        </w:rPr>
        <w:tab/>
        <w:t xml:space="preserve">تتألف اللجنة من أربعة وثلاثين عضوا من </w:t>
      </w:r>
      <w:r w:rsidRPr="00B94639">
        <w:rPr>
          <w:rFonts w:hint="cs"/>
          <w:rtl/>
        </w:rPr>
        <w:t>الأشخاص المشهود لهم بالكفاءة</w:t>
      </w:r>
      <w:r w:rsidRPr="00B94639">
        <w:rPr>
          <w:rtl/>
        </w:rPr>
        <w:t xml:space="preserve"> في القانون الدولي.</w:t>
      </w:r>
    </w:p>
    <w:p w14:paraId="063D23D7" w14:textId="77777777" w:rsidR="0095074C" w:rsidRPr="00B94639" w:rsidRDefault="0095074C" w:rsidP="0095074C">
      <w:pPr>
        <w:pStyle w:val="SingleTxt"/>
        <w:rPr>
          <w:rtl/>
        </w:rPr>
      </w:pPr>
      <w:r w:rsidRPr="00B94639">
        <w:rPr>
          <w:rtl/>
        </w:rPr>
        <w:t>2 -</w:t>
      </w:r>
      <w:r w:rsidRPr="00B94639">
        <w:rPr>
          <w:rtl/>
        </w:rPr>
        <w:tab/>
        <w:t>لا يجوز أن يكون عضوان من أعضاء اللجنة من رعايا دولة واحدة.</w:t>
      </w:r>
    </w:p>
    <w:p w14:paraId="7294A354" w14:textId="77777777" w:rsidR="0095074C" w:rsidRPr="00B94639" w:rsidRDefault="0095074C" w:rsidP="0095074C">
      <w:pPr>
        <w:pStyle w:val="SingleTxt"/>
        <w:rPr>
          <w:rtl/>
        </w:rPr>
      </w:pPr>
      <w:r w:rsidRPr="00B94639">
        <w:rPr>
          <w:rtl/>
        </w:rPr>
        <w:t>3 -</w:t>
      </w:r>
      <w:r w:rsidRPr="00B94639">
        <w:rPr>
          <w:rtl/>
        </w:rPr>
        <w:tab/>
        <w:t>في حال ازدواج الجنسية، يعتبر المرشح من رعايا الدولة التي يمارس فيها عادة حقوقه المدنية والسياسية.</w:t>
      </w:r>
    </w:p>
    <w:p w14:paraId="4B4ABE82" w14:textId="77777777" w:rsidR="0095074C" w:rsidRPr="00B94639" w:rsidRDefault="0095074C" w:rsidP="0095074C">
      <w:pPr>
        <w:pStyle w:val="SingleTxt"/>
        <w:spacing w:after="0" w:line="120" w:lineRule="exact"/>
        <w:jc w:val="center"/>
        <w:rPr>
          <w:i/>
          <w:iCs/>
          <w:sz w:val="12"/>
          <w:rtl/>
        </w:rPr>
      </w:pPr>
    </w:p>
    <w:p w14:paraId="0D7B57C6" w14:textId="77777777" w:rsidR="0095074C" w:rsidRPr="00B94639" w:rsidRDefault="0095074C" w:rsidP="0095074C">
      <w:pPr>
        <w:pStyle w:val="SingleTxt"/>
        <w:jc w:val="center"/>
        <w:rPr>
          <w:i/>
          <w:iCs/>
          <w:rtl/>
        </w:rPr>
      </w:pPr>
      <w:r w:rsidRPr="00B94639">
        <w:rPr>
          <w:i/>
          <w:iCs/>
          <w:rtl/>
        </w:rPr>
        <w:t>المادة 3</w:t>
      </w:r>
    </w:p>
    <w:p w14:paraId="4FE2F28A" w14:textId="77777777" w:rsidR="0095074C" w:rsidRPr="00B94639" w:rsidRDefault="0095074C" w:rsidP="0095074C">
      <w:pPr>
        <w:pStyle w:val="SingleTxt"/>
        <w:rPr>
          <w:rtl/>
        </w:rPr>
      </w:pPr>
      <w:r w:rsidRPr="00B94639">
        <w:rPr>
          <w:rtl/>
        </w:rPr>
        <w:tab/>
        <w:t>تنتخب الجمعية العامة أعضاء اللجنة من قائمة مرشحين تسميهم حكومات الدول الأعضاء في الأمم المتحدة.</w:t>
      </w:r>
    </w:p>
    <w:p w14:paraId="507F6708" w14:textId="77777777" w:rsidR="0095074C" w:rsidRPr="00B94639" w:rsidRDefault="0095074C" w:rsidP="0095074C">
      <w:pPr>
        <w:pStyle w:val="SingleTxt"/>
        <w:spacing w:after="0" w:line="120" w:lineRule="exact"/>
        <w:rPr>
          <w:sz w:val="12"/>
          <w:rtl/>
        </w:rPr>
      </w:pPr>
    </w:p>
    <w:p w14:paraId="42A08203" w14:textId="77777777" w:rsidR="0095074C" w:rsidRPr="00B94639" w:rsidRDefault="0095074C" w:rsidP="0095074C">
      <w:pPr>
        <w:pStyle w:val="SingleTxt"/>
        <w:jc w:val="center"/>
        <w:rPr>
          <w:i/>
          <w:iCs/>
          <w:rtl/>
        </w:rPr>
      </w:pPr>
      <w:r w:rsidRPr="00B94639">
        <w:rPr>
          <w:i/>
          <w:iCs/>
          <w:rtl/>
        </w:rPr>
        <w:br w:type="page"/>
      </w:r>
      <w:r w:rsidRPr="00B94639">
        <w:rPr>
          <w:i/>
          <w:iCs/>
          <w:rtl/>
        </w:rPr>
        <w:lastRenderedPageBreak/>
        <w:t>المادة 4</w:t>
      </w:r>
    </w:p>
    <w:p w14:paraId="22A87A58" w14:textId="77777777" w:rsidR="0095074C" w:rsidRPr="00B94639" w:rsidRDefault="0095074C" w:rsidP="0095074C">
      <w:pPr>
        <w:pStyle w:val="SingleTxt"/>
        <w:rPr>
          <w:rtl/>
        </w:rPr>
      </w:pPr>
      <w:r w:rsidRPr="00B94639">
        <w:rPr>
          <w:rtl/>
        </w:rPr>
        <w:tab/>
        <w:t>لكل دولة عضو أن ترشح للانتخاب ما لا يزيد على أربعة مرشحين، يمكن أن يكون اثنان منهم من رعايا الدولة المرشحة، واثنان من رعايا دول أخرى.</w:t>
      </w:r>
    </w:p>
    <w:p w14:paraId="346A3FDC" w14:textId="77777777" w:rsidR="0095074C" w:rsidRPr="00B94639" w:rsidRDefault="0095074C" w:rsidP="0095074C">
      <w:pPr>
        <w:pStyle w:val="SingleTxt"/>
        <w:spacing w:after="0" w:line="120" w:lineRule="exact"/>
        <w:rPr>
          <w:sz w:val="12"/>
          <w:rtl/>
        </w:rPr>
      </w:pPr>
    </w:p>
    <w:p w14:paraId="6B20B61B" w14:textId="77777777" w:rsidR="0095074C" w:rsidRPr="00B94639" w:rsidRDefault="0095074C" w:rsidP="0095074C">
      <w:pPr>
        <w:pStyle w:val="SingleTxt"/>
        <w:jc w:val="center"/>
        <w:rPr>
          <w:i/>
          <w:iCs/>
          <w:rtl/>
        </w:rPr>
      </w:pPr>
      <w:r w:rsidRPr="00B94639">
        <w:rPr>
          <w:i/>
          <w:iCs/>
          <w:rtl/>
        </w:rPr>
        <w:t>المادة 5</w:t>
      </w:r>
    </w:p>
    <w:p w14:paraId="60F72C2F" w14:textId="77777777" w:rsidR="0095074C" w:rsidRPr="00B94639" w:rsidRDefault="0095074C" w:rsidP="0095074C">
      <w:pPr>
        <w:pStyle w:val="SingleTxt"/>
        <w:rPr>
          <w:rtl/>
        </w:rPr>
      </w:pPr>
      <w:r w:rsidRPr="00B94639">
        <w:rPr>
          <w:rtl/>
        </w:rPr>
        <w:tab/>
        <w:t>تقدم الحكومات أسماء المرشحين، كتابة، إلى الأمين العام، قبل 1 حزيران/</w:t>
      </w:r>
      <w:proofErr w:type="gramStart"/>
      <w:r w:rsidRPr="00B94639">
        <w:rPr>
          <w:rtl/>
        </w:rPr>
        <w:t>يونيه</w:t>
      </w:r>
      <w:proofErr w:type="gramEnd"/>
      <w:r w:rsidRPr="00B94639">
        <w:rPr>
          <w:rtl/>
        </w:rPr>
        <w:t xml:space="preserve"> من السنة التي يجري فيها الانتخاب، ولكن يجوز لأي حكومة أن تقوم، في ظروف استثنائية، باستبدال مرشح سمته قبل 1 حزيران/يونيه بمرشح آخر تسميه في موعد لا يتجاوز ثلاثين يوما قبل افتتاح الجمعية العامة.</w:t>
      </w:r>
    </w:p>
    <w:p w14:paraId="0566E304" w14:textId="77777777" w:rsidR="0095074C" w:rsidRPr="00B94639" w:rsidRDefault="0095074C" w:rsidP="0095074C">
      <w:pPr>
        <w:pStyle w:val="SingleTxt"/>
        <w:spacing w:after="0" w:line="120" w:lineRule="exact"/>
        <w:rPr>
          <w:sz w:val="12"/>
          <w:rtl/>
        </w:rPr>
      </w:pPr>
    </w:p>
    <w:p w14:paraId="571FBF0F" w14:textId="77777777" w:rsidR="0095074C" w:rsidRPr="00B94639" w:rsidRDefault="0095074C" w:rsidP="0095074C">
      <w:pPr>
        <w:pStyle w:val="SingleTxt"/>
        <w:jc w:val="center"/>
        <w:rPr>
          <w:i/>
          <w:iCs/>
          <w:rtl/>
        </w:rPr>
      </w:pPr>
      <w:r w:rsidRPr="00B94639">
        <w:rPr>
          <w:i/>
          <w:iCs/>
          <w:rtl/>
        </w:rPr>
        <w:t>المادة 6</w:t>
      </w:r>
    </w:p>
    <w:p w14:paraId="77F17B89" w14:textId="77777777" w:rsidR="0095074C" w:rsidRPr="00B94639" w:rsidRDefault="0095074C" w:rsidP="0095074C">
      <w:pPr>
        <w:pStyle w:val="SingleTxt"/>
        <w:rPr>
          <w:rtl/>
        </w:rPr>
      </w:pPr>
      <w:r w:rsidRPr="00B94639">
        <w:rPr>
          <w:rtl/>
        </w:rPr>
        <w:tab/>
        <w:t>يبلغ الأمين العام حكومات الدول الأعضاء، بأسرع ما يمكن، بالأسماء المقدمة، وبأي بيانات سيرة تتعلق بالمرشحين تكون الحكومات المرشحة قد قدمتها.</w:t>
      </w:r>
    </w:p>
    <w:p w14:paraId="061D35DA" w14:textId="77777777" w:rsidR="0095074C" w:rsidRPr="00B94639" w:rsidRDefault="0095074C" w:rsidP="0095074C">
      <w:pPr>
        <w:pStyle w:val="SingleTxt"/>
        <w:spacing w:after="0" w:line="120" w:lineRule="exact"/>
        <w:rPr>
          <w:sz w:val="12"/>
          <w:rtl/>
        </w:rPr>
      </w:pPr>
    </w:p>
    <w:p w14:paraId="29A7A212" w14:textId="77777777" w:rsidR="0095074C" w:rsidRPr="00B94639" w:rsidRDefault="0095074C" w:rsidP="0095074C">
      <w:pPr>
        <w:pStyle w:val="SingleTxt"/>
        <w:jc w:val="center"/>
        <w:rPr>
          <w:i/>
          <w:iCs/>
          <w:rtl/>
        </w:rPr>
      </w:pPr>
      <w:r w:rsidRPr="00B94639">
        <w:rPr>
          <w:i/>
          <w:iCs/>
          <w:rtl/>
        </w:rPr>
        <w:t>المادة 7</w:t>
      </w:r>
    </w:p>
    <w:p w14:paraId="1F015705" w14:textId="77777777" w:rsidR="0095074C" w:rsidRPr="00B94639" w:rsidRDefault="0095074C" w:rsidP="0095074C">
      <w:pPr>
        <w:pStyle w:val="SingleTxt"/>
        <w:rPr>
          <w:rtl/>
        </w:rPr>
      </w:pPr>
      <w:r w:rsidRPr="00B94639">
        <w:rPr>
          <w:rtl/>
        </w:rPr>
        <w:tab/>
        <w:t>يعد الأمين العام القائمة المشار إليها في المادة 3 أعلاه، متضمنة أسماء جميع المرشحين المسمين على النحو الواجب، مرتبة ترتيبا أبجديا، ويقدم هذه القائمة إلى الجمعية العامة لأغراض الانتخاب.</w:t>
      </w:r>
    </w:p>
    <w:p w14:paraId="1174236D" w14:textId="77777777" w:rsidR="0095074C" w:rsidRPr="00B94639" w:rsidRDefault="0095074C" w:rsidP="0095074C">
      <w:pPr>
        <w:pStyle w:val="SingleTxt"/>
        <w:spacing w:after="0" w:line="120" w:lineRule="exact"/>
        <w:rPr>
          <w:sz w:val="12"/>
          <w:rtl/>
        </w:rPr>
      </w:pPr>
    </w:p>
    <w:p w14:paraId="2F7FC073" w14:textId="77777777" w:rsidR="0095074C" w:rsidRPr="00B94639" w:rsidRDefault="0095074C" w:rsidP="0095074C">
      <w:pPr>
        <w:pStyle w:val="SingleTxt"/>
        <w:jc w:val="center"/>
        <w:rPr>
          <w:i/>
          <w:iCs/>
          <w:rtl/>
        </w:rPr>
      </w:pPr>
      <w:r w:rsidRPr="00B94639">
        <w:rPr>
          <w:i/>
          <w:iCs/>
          <w:rtl/>
        </w:rPr>
        <w:t>المادة 8</w:t>
      </w:r>
    </w:p>
    <w:p w14:paraId="5306C9ED" w14:textId="77777777" w:rsidR="0095074C" w:rsidRPr="00B94639" w:rsidRDefault="0095074C" w:rsidP="0095074C">
      <w:pPr>
        <w:pStyle w:val="SingleTxt"/>
        <w:rPr>
          <w:rtl/>
        </w:rPr>
      </w:pPr>
      <w:r w:rsidRPr="00B94639">
        <w:rPr>
          <w:rtl/>
        </w:rPr>
        <w:tab/>
        <w:t xml:space="preserve">لدى إجراء الانتخاب، يجب أن يضع الناخبون في اعتبارهم أن تتوافر في كل شخص من الأشخاص الذين سينتخبون لعضوية اللجنة </w:t>
      </w:r>
      <w:r w:rsidRPr="00B94639">
        <w:rPr>
          <w:rFonts w:hint="cs"/>
          <w:rtl/>
        </w:rPr>
        <w:t>المؤهلات</w:t>
      </w:r>
      <w:r w:rsidRPr="00B94639">
        <w:rPr>
          <w:rtl/>
        </w:rPr>
        <w:t xml:space="preserve"> المطلوبة، وأن يُكفل في اللجنة ككل تمثيل الأشكال الهامة للحضارة والنظم القانونية الرئيسية في العالم.</w:t>
      </w:r>
    </w:p>
    <w:p w14:paraId="467D743F" w14:textId="77777777" w:rsidR="0095074C" w:rsidRPr="00B94639" w:rsidRDefault="0095074C" w:rsidP="0095074C">
      <w:pPr>
        <w:pStyle w:val="SingleTxt"/>
        <w:spacing w:after="0" w:line="120" w:lineRule="exact"/>
        <w:rPr>
          <w:sz w:val="12"/>
          <w:rtl/>
        </w:rPr>
      </w:pPr>
    </w:p>
    <w:p w14:paraId="55E164FC" w14:textId="77777777" w:rsidR="0095074C" w:rsidRPr="00B94639" w:rsidRDefault="0095074C" w:rsidP="0095074C">
      <w:pPr>
        <w:pStyle w:val="SingleTxt"/>
        <w:jc w:val="center"/>
        <w:rPr>
          <w:rtl/>
        </w:rPr>
      </w:pPr>
      <w:r w:rsidRPr="00B94639">
        <w:rPr>
          <w:i/>
          <w:iCs/>
          <w:rtl/>
        </w:rPr>
        <w:t>المادة 9</w:t>
      </w:r>
      <w:r w:rsidRPr="005515B1">
        <w:rPr>
          <w:rStyle w:val="Appelnotedebasdep"/>
          <w:vanish/>
          <w:w w:val="33"/>
          <w:rtl/>
        </w:rPr>
        <w:footnoteReference w:id="2"/>
      </w:r>
      <w:r w:rsidRPr="005515B1">
        <w:rPr>
          <w:vanish/>
          <w:w w:val="33"/>
          <w:vertAlign w:val="superscript"/>
          <w:rtl/>
        </w:rPr>
        <w:t>)</w:t>
      </w:r>
      <w:r w:rsidRPr="00B94639">
        <w:rPr>
          <w:rFonts w:hint="cs"/>
          <w:vertAlign w:val="superscript"/>
          <w:rtl/>
        </w:rPr>
        <w:t>(ب)</w:t>
      </w:r>
    </w:p>
    <w:p w14:paraId="42EBF80E" w14:textId="77777777" w:rsidR="0095074C" w:rsidRPr="00B94639" w:rsidRDefault="0095074C" w:rsidP="0095074C">
      <w:pPr>
        <w:pStyle w:val="SingleTxt"/>
        <w:rPr>
          <w:rtl/>
        </w:rPr>
      </w:pPr>
      <w:r w:rsidRPr="00B94639">
        <w:rPr>
          <w:rtl/>
        </w:rPr>
        <w:t>1 -</w:t>
      </w:r>
      <w:r w:rsidRPr="00B94639">
        <w:rPr>
          <w:rtl/>
        </w:rPr>
        <w:tab/>
        <w:t>يفوز في الانتخاب المرشحون الذين ينالون أكبر عدد من الأصوات وما لا يقل عن أغلبية أصوات الأعضاء الحاضرين والمصوتين، على ألا يتجاوز عدد هؤلاء المرشحين العدد الأقصى المنصوص عليه لكل مجموعة إقليمية.</w:t>
      </w:r>
    </w:p>
    <w:p w14:paraId="71980920" w14:textId="77777777" w:rsidR="0095074C" w:rsidRPr="00B94639" w:rsidRDefault="0095074C" w:rsidP="0095074C">
      <w:pPr>
        <w:pStyle w:val="SingleTxt"/>
        <w:rPr>
          <w:rtl/>
        </w:rPr>
      </w:pPr>
      <w:r w:rsidRPr="00B94639">
        <w:rPr>
          <w:rtl/>
        </w:rPr>
        <w:lastRenderedPageBreak/>
        <w:t>2 -</w:t>
      </w:r>
      <w:r w:rsidRPr="00B94639">
        <w:rPr>
          <w:rtl/>
        </w:rPr>
        <w:tab/>
        <w:t>في حالة حصول أكثر من مرشح من رعايا دولة واحدة على عدد من الأصوات يكفي للفوز في الانتخاب، يفوز المرشح الذي يحصل على أكبر عدد من الأصوات، وإذا انقسمت الأصوات بالتساوي، يفوز المرشح الأكبر سنا.</w:t>
      </w:r>
    </w:p>
    <w:p w14:paraId="70A2FADF" w14:textId="77777777" w:rsidR="0095074C" w:rsidRPr="00B94639" w:rsidRDefault="0095074C" w:rsidP="0095074C">
      <w:pPr>
        <w:pStyle w:val="SingleTxt"/>
        <w:spacing w:after="0" w:line="120" w:lineRule="exact"/>
        <w:rPr>
          <w:sz w:val="12"/>
          <w:rtl/>
        </w:rPr>
      </w:pPr>
    </w:p>
    <w:p w14:paraId="377F2CBB" w14:textId="77777777" w:rsidR="0095074C" w:rsidRPr="00B94639" w:rsidRDefault="0095074C" w:rsidP="0095074C">
      <w:pPr>
        <w:pStyle w:val="SingleTxt"/>
        <w:jc w:val="center"/>
        <w:rPr>
          <w:i/>
          <w:iCs/>
          <w:rtl/>
        </w:rPr>
      </w:pPr>
      <w:r w:rsidRPr="00B94639">
        <w:rPr>
          <w:i/>
          <w:iCs/>
          <w:rtl/>
        </w:rPr>
        <w:t>المادة 10</w:t>
      </w:r>
      <w:r w:rsidRPr="005515B1">
        <w:rPr>
          <w:i/>
          <w:iCs/>
          <w:vanish/>
          <w:w w:val="33"/>
          <w:vertAlign w:val="superscript"/>
          <w:rtl/>
        </w:rPr>
        <w:t>(</w:t>
      </w:r>
      <w:r w:rsidRPr="005515B1">
        <w:rPr>
          <w:rStyle w:val="Appelnotedebasdep"/>
          <w:i/>
          <w:iCs/>
          <w:vanish/>
          <w:w w:val="33"/>
          <w:rtl/>
        </w:rPr>
        <w:footnoteReference w:id="3"/>
      </w:r>
      <w:r w:rsidRPr="005515B1">
        <w:rPr>
          <w:i/>
          <w:iCs/>
          <w:vanish/>
          <w:w w:val="33"/>
          <w:vertAlign w:val="superscript"/>
          <w:rtl/>
        </w:rPr>
        <w:t>)</w:t>
      </w:r>
      <w:r w:rsidRPr="00B94639">
        <w:rPr>
          <w:rFonts w:hint="cs"/>
          <w:i/>
          <w:iCs/>
          <w:vertAlign w:val="superscript"/>
          <w:rtl/>
        </w:rPr>
        <w:t>(ج)</w:t>
      </w:r>
    </w:p>
    <w:p w14:paraId="24E3D52E" w14:textId="77777777" w:rsidR="0095074C" w:rsidRPr="00B94639" w:rsidRDefault="0095074C" w:rsidP="0095074C">
      <w:pPr>
        <w:pStyle w:val="SingleTxt"/>
        <w:rPr>
          <w:rtl/>
        </w:rPr>
      </w:pPr>
      <w:r w:rsidRPr="00B94639">
        <w:rPr>
          <w:rtl/>
        </w:rPr>
        <w:tab/>
        <w:t>يُنتخب أعضاء اللجنة لمدة خمس سنوات، ويجوز إعادة انتخابهم.</w:t>
      </w:r>
    </w:p>
    <w:p w14:paraId="537617FB" w14:textId="77777777" w:rsidR="0095074C" w:rsidRPr="00B94639" w:rsidRDefault="0095074C" w:rsidP="0095074C">
      <w:pPr>
        <w:pStyle w:val="SingleTxt"/>
        <w:spacing w:after="0" w:line="120" w:lineRule="exact"/>
        <w:rPr>
          <w:sz w:val="12"/>
          <w:rtl/>
        </w:rPr>
      </w:pPr>
    </w:p>
    <w:p w14:paraId="7482E2F4" w14:textId="77777777" w:rsidR="0095074C" w:rsidRPr="00B94639" w:rsidRDefault="0095074C" w:rsidP="0095074C">
      <w:pPr>
        <w:pStyle w:val="SingleTxt"/>
        <w:jc w:val="center"/>
        <w:rPr>
          <w:i/>
          <w:iCs/>
          <w:rtl/>
        </w:rPr>
      </w:pPr>
      <w:r w:rsidRPr="00B94639">
        <w:rPr>
          <w:i/>
          <w:iCs/>
          <w:rtl/>
        </w:rPr>
        <w:t>المادة 11</w:t>
      </w:r>
    </w:p>
    <w:p w14:paraId="5C49A49F" w14:textId="77777777" w:rsidR="0095074C" w:rsidRPr="00B94639" w:rsidRDefault="0095074C" w:rsidP="0095074C">
      <w:pPr>
        <w:pStyle w:val="SingleTxt"/>
        <w:rPr>
          <w:rtl/>
        </w:rPr>
      </w:pPr>
      <w:r w:rsidRPr="00B94639">
        <w:rPr>
          <w:rtl/>
        </w:rPr>
        <w:tab/>
        <w:t>في حالة حدوث شاغر، تقوم اللجنة نفسها بملء هذا الشاغر، على أن تولي في ذلك الاعتبار الواجب للأحكام الواردة في المادتين 2 و8 أعلاه.</w:t>
      </w:r>
    </w:p>
    <w:p w14:paraId="103D5CE1" w14:textId="77777777" w:rsidR="0095074C" w:rsidRPr="00B94639" w:rsidRDefault="0095074C" w:rsidP="0095074C">
      <w:pPr>
        <w:pStyle w:val="SingleTxt"/>
        <w:spacing w:after="0" w:line="120" w:lineRule="exact"/>
        <w:rPr>
          <w:sz w:val="12"/>
          <w:rtl/>
        </w:rPr>
      </w:pPr>
    </w:p>
    <w:p w14:paraId="1D20D38C" w14:textId="77777777" w:rsidR="0095074C" w:rsidRPr="00044C4A" w:rsidRDefault="0095074C" w:rsidP="0095074C">
      <w:pPr>
        <w:pStyle w:val="SingleTxt"/>
        <w:jc w:val="center"/>
        <w:rPr>
          <w:i/>
          <w:iCs/>
          <w:vertAlign w:val="superscript"/>
          <w:rtl/>
        </w:rPr>
      </w:pPr>
      <w:r w:rsidRPr="00B94639">
        <w:rPr>
          <w:i/>
          <w:iCs/>
          <w:rtl/>
        </w:rPr>
        <w:t xml:space="preserve">المادة </w:t>
      </w:r>
      <w:r w:rsidRPr="00044C4A">
        <w:rPr>
          <w:i/>
          <w:iCs/>
          <w:rtl/>
        </w:rPr>
        <w:t>12</w:t>
      </w:r>
      <w:r w:rsidRPr="00044C4A">
        <w:rPr>
          <w:i/>
          <w:iCs/>
          <w:vertAlign w:val="superscript"/>
          <w:rtl/>
        </w:rPr>
        <w:t>(</w:t>
      </w:r>
      <w:r>
        <w:rPr>
          <w:rFonts w:hint="cs"/>
          <w:i/>
          <w:iCs/>
          <w:vertAlign w:val="superscript"/>
          <w:rtl/>
        </w:rPr>
        <w:t>د)</w:t>
      </w:r>
      <w:r w:rsidRPr="00044C4A">
        <w:rPr>
          <w:vanish/>
          <w:w w:val="33"/>
          <w:rtl/>
        </w:rPr>
        <w:footnoteReference w:id="4"/>
      </w:r>
      <w:r w:rsidRPr="00044C4A">
        <w:rPr>
          <w:i/>
          <w:iCs/>
          <w:vanish/>
          <w:w w:val="33"/>
          <w:vertAlign w:val="superscript"/>
          <w:rtl/>
        </w:rPr>
        <w:t>)</w:t>
      </w:r>
    </w:p>
    <w:p w14:paraId="0F6050FE" w14:textId="77777777" w:rsidR="0095074C" w:rsidRPr="00B94639" w:rsidRDefault="0095074C" w:rsidP="005E6FDB">
      <w:pPr>
        <w:pStyle w:val="SingleTxt"/>
        <w:rPr>
          <w:rtl/>
        </w:rPr>
      </w:pPr>
      <w:r w:rsidRPr="00B94639">
        <w:rPr>
          <w:rtl/>
        </w:rPr>
        <w:tab/>
        <w:t>تعقد اللجنة اجتماعاتها في المكتب الأوروبي للأمم المتحدة في جنيف</w:t>
      </w:r>
      <w:r w:rsidR="005E6FDB">
        <w:rPr>
          <w:rFonts w:hint="cs"/>
          <w:rtl/>
        </w:rPr>
        <w:t>.</w:t>
      </w:r>
      <w:r w:rsidR="005E6FDB" w:rsidRPr="00B94639">
        <w:rPr>
          <w:rtl/>
        </w:rPr>
        <w:t xml:space="preserve"> </w:t>
      </w:r>
      <w:r w:rsidRPr="00B94639">
        <w:rPr>
          <w:rtl/>
        </w:rPr>
        <w:t>ويحق للجنة، مع ذلك، عقد اجتماعاتها في أماكن أخرى وذلك بعد التشاور مع الأمين العام.</w:t>
      </w:r>
    </w:p>
    <w:p w14:paraId="7D0FDD69" w14:textId="77777777" w:rsidR="0095074C" w:rsidRPr="00B94639" w:rsidRDefault="0095074C" w:rsidP="0095074C">
      <w:pPr>
        <w:pStyle w:val="SingleTxt"/>
        <w:spacing w:after="0" w:line="120" w:lineRule="exact"/>
        <w:rPr>
          <w:sz w:val="12"/>
          <w:rtl/>
        </w:rPr>
      </w:pPr>
    </w:p>
    <w:p w14:paraId="64AE0DBD" w14:textId="77777777" w:rsidR="0095074C" w:rsidRPr="00B94639" w:rsidRDefault="0095074C" w:rsidP="0095074C">
      <w:pPr>
        <w:pStyle w:val="SingleTxt"/>
        <w:jc w:val="center"/>
        <w:rPr>
          <w:i/>
          <w:iCs/>
          <w:rtl/>
        </w:rPr>
      </w:pPr>
      <w:r w:rsidRPr="00B94639">
        <w:rPr>
          <w:i/>
          <w:iCs/>
          <w:rtl/>
        </w:rPr>
        <w:t>المادة 13</w:t>
      </w:r>
      <w:r w:rsidRPr="00044C4A">
        <w:rPr>
          <w:vertAlign w:val="superscript"/>
          <w:rtl/>
        </w:rPr>
        <w:t>(</w:t>
      </w:r>
      <w:r w:rsidRPr="00044C4A">
        <w:rPr>
          <w:rFonts w:hint="cs"/>
          <w:vertAlign w:val="superscript"/>
          <w:rtl/>
        </w:rPr>
        <w:t>هـ)</w:t>
      </w:r>
      <w:r w:rsidRPr="00044C4A">
        <w:rPr>
          <w:vanish/>
          <w:w w:val="33"/>
          <w:vertAlign w:val="superscript"/>
          <w:rtl/>
        </w:rPr>
        <w:footnoteReference w:id="5"/>
      </w:r>
      <w:r w:rsidRPr="00044C4A">
        <w:rPr>
          <w:vanish/>
          <w:w w:val="33"/>
          <w:vertAlign w:val="superscript"/>
          <w:rtl/>
        </w:rPr>
        <w:t>ـ)</w:t>
      </w:r>
    </w:p>
    <w:p w14:paraId="0451EA99" w14:textId="77777777" w:rsidR="0095074C" w:rsidRPr="00B94639" w:rsidRDefault="0095074C" w:rsidP="0095074C">
      <w:pPr>
        <w:pStyle w:val="SingleTxt"/>
        <w:rPr>
          <w:rtl/>
        </w:rPr>
      </w:pPr>
      <w:r w:rsidRPr="00B94639">
        <w:rPr>
          <w:rtl/>
        </w:rPr>
        <w:tab/>
        <w:t>يُدفع لأعضاء اللجنة مصاريف السفر، ويتلقون أيضا بدلا خاصا تحدد الجمعية العامة قيمته.</w:t>
      </w:r>
    </w:p>
    <w:p w14:paraId="55A1A860" w14:textId="77777777" w:rsidR="0095074C" w:rsidRPr="00B94639" w:rsidRDefault="0095074C" w:rsidP="0095074C">
      <w:pPr>
        <w:pStyle w:val="SingleTxt"/>
        <w:spacing w:after="0" w:line="120" w:lineRule="exact"/>
        <w:jc w:val="center"/>
        <w:rPr>
          <w:i/>
          <w:iCs/>
          <w:sz w:val="12"/>
          <w:rtl/>
        </w:rPr>
      </w:pPr>
    </w:p>
    <w:p w14:paraId="35C55EF1" w14:textId="77777777" w:rsidR="0095074C" w:rsidRPr="00B94639" w:rsidRDefault="0095074C" w:rsidP="0095074C">
      <w:pPr>
        <w:pStyle w:val="SingleTxt"/>
        <w:jc w:val="center"/>
        <w:rPr>
          <w:i/>
          <w:iCs/>
          <w:rtl/>
        </w:rPr>
      </w:pPr>
      <w:r w:rsidRPr="00B94639">
        <w:rPr>
          <w:i/>
          <w:iCs/>
          <w:rtl/>
        </w:rPr>
        <w:t>المادة 14</w:t>
      </w:r>
    </w:p>
    <w:p w14:paraId="6FD804E3" w14:textId="77777777" w:rsidR="0095074C" w:rsidRPr="00B94639" w:rsidRDefault="0095074C" w:rsidP="0095074C">
      <w:pPr>
        <w:pStyle w:val="SingleTxt"/>
        <w:rPr>
          <w:rtl/>
        </w:rPr>
      </w:pPr>
      <w:r w:rsidRPr="00B94639">
        <w:rPr>
          <w:rtl/>
        </w:rPr>
        <w:tab/>
        <w:t>يقوم الأمين العام، قدر استطاعته، بتوفير ما تطلبه اللجنة من موظفين وتسهيلات لأداء مهمتها.</w:t>
      </w:r>
    </w:p>
    <w:p w14:paraId="4D40614A" w14:textId="77777777" w:rsidR="0095074C" w:rsidRPr="00B94639" w:rsidRDefault="0095074C" w:rsidP="0095074C">
      <w:pPr>
        <w:pStyle w:val="SingleTxt"/>
        <w:spacing w:after="0" w:line="120" w:lineRule="exact"/>
        <w:rPr>
          <w:sz w:val="12"/>
          <w:rtl/>
        </w:rPr>
      </w:pPr>
    </w:p>
    <w:p w14:paraId="39E13238" w14:textId="77777777" w:rsidR="0095074C" w:rsidRPr="00B94639" w:rsidRDefault="0095074C" w:rsidP="0095074C">
      <w:pPr>
        <w:pStyle w:val="SingleTxt"/>
        <w:keepNext/>
        <w:jc w:val="center"/>
        <w:rPr>
          <w:b/>
          <w:bCs/>
          <w:sz w:val="28"/>
          <w:szCs w:val="38"/>
          <w:rtl/>
        </w:rPr>
      </w:pPr>
      <w:r w:rsidRPr="00B94639">
        <w:rPr>
          <w:b/>
          <w:bCs/>
          <w:sz w:val="28"/>
          <w:szCs w:val="38"/>
          <w:rtl/>
        </w:rPr>
        <w:t>الفصل الثاني</w:t>
      </w:r>
    </w:p>
    <w:p w14:paraId="0F505C1F" w14:textId="77777777" w:rsidR="0095074C" w:rsidRPr="00B94639" w:rsidRDefault="0095074C" w:rsidP="0095074C">
      <w:pPr>
        <w:pStyle w:val="SingleTxt"/>
        <w:keepNext/>
        <w:jc w:val="center"/>
        <w:rPr>
          <w:b/>
          <w:bCs/>
          <w:sz w:val="28"/>
          <w:szCs w:val="38"/>
          <w:rtl/>
        </w:rPr>
      </w:pPr>
      <w:r w:rsidRPr="00B94639">
        <w:rPr>
          <w:b/>
          <w:bCs/>
          <w:sz w:val="28"/>
          <w:szCs w:val="38"/>
          <w:rtl/>
        </w:rPr>
        <w:t>وظائف لجنة القانون الدولي</w:t>
      </w:r>
    </w:p>
    <w:p w14:paraId="18EAD992" w14:textId="77777777" w:rsidR="0095074C" w:rsidRPr="00B94639" w:rsidRDefault="0095074C" w:rsidP="0095074C">
      <w:pPr>
        <w:pStyle w:val="SingleTxt"/>
        <w:keepNext/>
        <w:spacing w:after="0" w:line="120" w:lineRule="exact"/>
        <w:jc w:val="center"/>
        <w:rPr>
          <w:b/>
          <w:bCs/>
          <w:sz w:val="12"/>
          <w:rtl/>
        </w:rPr>
      </w:pPr>
    </w:p>
    <w:p w14:paraId="04A97462" w14:textId="77777777" w:rsidR="0095074C" w:rsidRPr="00B94639" w:rsidRDefault="0095074C" w:rsidP="0095074C">
      <w:pPr>
        <w:pStyle w:val="SingleTxt"/>
        <w:keepNext/>
        <w:jc w:val="center"/>
        <w:rPr>
          <w:i/>
          <w:iCs/>
          <w:rtl/>
        </w:rPr>
      </w:pPr>
      <w:r w:rsidRPr="00B94639">
        <w:rPr>
          <w:i/>
          <w:iCs/>
          <w:rtl/>
        </w:rPr>
        <w:t>المادة 15</w:t>
      </w:r>
    </w:p>
    <w:p w14:paraId="73E28BDF" w14:textId="77777777" w:rsidR="0095074C" w:rsidRPr="00B94639" w:rsidRDefault="0095074C" w:rsidP="0095074C">
      <w:pPr>
        <w:pStyle w:val="SingleTxt"/>
        <w:rPr>
          <w:rtl/>
        </w:rPr>
      </w:pPr>
      <w:r w:rsidRPr="00B94639">
        <w:rPr>
          <w:rtl/>
        </w:rPr>
        <w:tab/>
        <w:t xml:space="preserve">في المواد التالية، يستخدم تعبير “التطوير التدريجي للقانون الدولي” تيسيرا للأمر، بحيث يعني إعداد مشاريع اتفاقيات بشأن موضوعات لم ينظمها بعد القانون الدولي، أو </w:t>
      </w:r>
      <w:r w:rsidRPr="00B94639">
        <w:rPr>
          <w:rtl/>
        </w:rPr>
        <w:lastRenderedPageBreak/>
        <w:t>لم يطوَّر بشأنها بعد القانون تطويرا كافيا في ممارسات الدول. وبالمثل، يستخدم تعبير “تدوين القانون الدولي” تيسيرا للأمر، بحيث يعني صياغة وتنظيم قواعد القانون الدولي منهجيا على نحو أ</w:t>
      </w:r>
      <w:r w:rsidRPr="00B94639">
        <w:rPr>
          <w:rFonts w:hint="cs"/>
          <w:rtl/>
        </w:rPr>
        <w:t>دق</w:t>
      </w:r>
      <w:r w:rsidRPr="00B94639">
        <w:rPr>
          <w:rtl/>
        </w:rPr>
        <w:t xml:space="preserve"> في المجالات التي توجد بها ممارسات واسعة للدول، وسوابق، و</w:t>
      </w:r>
      <w:r w:rsidRPr="00B94639">
        <w:rPr>
          <w:rFonts w:hint="cs"/>
          <w:rtl/>
        </w:rPr>
        <w:t>فقه</w:t>
      </w:r>
      <w:r w:rsidRPr="00B94639">
        <w:rPr>
          <w:rtl/>
        </w:rPr>
        <w:t>.</w:t>
      </w:r>
    </w:p>
    <w:p w14:paraId="551CD3A9" w14:textId="77777777" w:rsidR="0095074C" w:rsidRPr="00B94639" w:rsidRDefault="0095074C" w:rsidP="0095074C">
      <w:pPr>
        <w:pStyle w:val="SingleTxt"/>
        <w:spacing w:after="0" w:line="120" w:lineRule="exact"/>
        <w:rPr>
          <w:sz w:val="12"/>
          <w:rtl/>
        </w:rPr>
      </w:pPr>
    </w:p>
    <w:p w14:paraId="4DF0D8BB" w14:textId="77777777" w:rsidR="0095074C" w:rsidRPr="00B94639" w:rsidRDefault="0095074C" w:rsidP="0095074C">
      <w:pPr>
        <w:pStyle w:val="SingleTxt"/>
        <w:jc w:val="center"/>
        <w:rPr>
          <w:b/>
          <w:bCs/>
          <w:rtl/>
        </w:rPr>
      </w:pPr>
      <w:r w:rsidRPr="00B94639">
        <w:rPr>
          <w:b/>
          <w:bCs/>
          <w:rtl/>
        </w:rPr>
        <w:t xml:space="preserve">ألف </w:t>
      </w:r>
      <w:r w:rsidRPr="00B94639">
        <w:rPr>
          <w:b/>
          <w:bCs/>
        </w:rPr>
        <w:t>–</w:t>
      </w:r>
      <w:r w:rsidRPr="00B94639">
        <w:rPr>
          <w:b/>
          <w:bCs/>
          <w:rtl/>
        </w:rPr>
        <w:t xml:space="preserve"> التطوير التدريجي للقانون الدولي</w:t>
      </w:r>
    </w:p>
    <w:p w14:paraId="2BB74BB6" w14:textId="77777777" w:rsidR="0095074C" w:rsidRPr="00B94639" w:rsidRDefault="0095074C" w:rsidP="0095074C">
      <w:pPr>
        <w:pStyle w:val="SingleTxt"/>
        <w:spacing w:after="0" w:line="120" w:lineRule="exact"/>
        <w:jc w:val="center"/>
        <w:rPr>
          <w:b/>
          <w:bCs/>
          <w:sz w:val="12"/>
          <w:rtl/>
        </w:rPr>
      </w:pPr>
    </w:p>
    <w:p w14:paraId="31E04D6D" w14:textId="77777777" w:rsidR="0095074C" w:rsidRPr="00B94639" w:rsidRDefault="0095074C" w:rsidP="0095074C">
      <w:pPr>
        <w:pStyle w:val="SingleTxt"/>
        <w:jc w:val="center"/>
        <w:rPr>
          <w:i/>
          <w:iCs/>
          <w:rtl/>
        </w:rPr>
      </w:pPr>
      <w:r w:rsidRPr="00B94639">
        <w:rPr>
          <w:i/>
          <w:iCs/>
          <w:rtl/>
        </w:rPr>
        <w:t>المادة 16</w:t>
      </w:r>
    </w:p>
    <w:p w14:paraId="05070CF1" w14:textId="77777777" w:rsidR="0095074C" w:rsidRPr="00B94639" w:rsidRDefault="0095074C" w:rsidP="0095074C">
      <w:pPr>
        <w:pStyle w:val="SingleTxt"/>
        <w:rPr>
          <w:rtl/>
        </w:rPr>
      </w:pPr>
      <w:r w:rsidRPr="00B94639">
        <w:rPr>
          <w:rtl/>
        </w:rPr>
        <w:tab/>
        <w:t>عندما تحيل الجمعية العامة إلى اللجنة اقتراحا بشأن التطوير التدريجي للقانون الدولي، تتبع اللجنة، وفقا لخطوط عامة، الإجراء التالي:</w:t>
      </w:r>
    </w:p>
    <w:p w14:paraId="7A8831D2" w14:textId="77777777" w:rsidR="0095074C" w:rsidRPr="00B94639" w:rsidRDefault="0095074C" w:rsidP="0095074C">
      <w:pPr>
        <w:pStyle w:val="SingleTxt"/>
        <w:rPr>
          <w:rtl/>
        </w:rPr>
      </w:pPr>
      <w:r w:rsidRPr="00B94639">
        <w:rPr>
          <w:rtl/>
        </w:rPr>
        <w:tab/>
        <w:t>(أ)</w:t>
      </w:r>
      <w:r w:rsidRPr="00B94639">
        <w:rPr>
          <w:rtl/>
        </w:rPr>
        <w:tab/>
        <w:t>تعين أحد أعضائها مقررا؛</w:t>
      </w:r>
    </w:p>
    <w:p w14:paraId="55EC2EF0" w14:textId="77777777" w:rsidR="0095074C" w:rsidRPr="00B94639" w:rsidRDefault="0095074C" w:rsidP="0095074C">
      <w:pPr>
        <w:pStyle w:val="SingleTxt"/>
        <w:rPr>
          <w:rtl/>
        </w:rPr>
      </w:pPr>
      <w:r w:rsidRPr="00B94639">
        <w:rPr>
          <w:rtl/>
        </w:rPr>
        <w:tab/>
        <w:t>(ب)</w:t>
      </w:r>
      <w:r w:rsidRPr="00B94639">
        <w:rPr>
          <w:rtl/>
        </w:rPr>
        <w:tab/>
        <w:t>تضع خطة عمل؛</w:t>
      </w:r>
    </w:p>
    <w:p w14:paraId="60D18B85" w14:textId="77777777" w:rsidR="0095074C" w:rsidRPr="00B94639" w:rsidRDefault="0095074C" w:rsidP="0095074C">
      <w:pPr>
        <w:pStyle w:val="SingleTxt"/>
        <w:rPr>
          <w:rtl/>
        </w:rPr>
      </w:pPr>
      <w:r w:rsidRPr="00B94639">
        <w:rPr>
          <w:rtl/>
        </w:rPr>
        <w:tab/>
        <w:t>(ج)</w:t>
      </w:r>
      <w:r w:rsidRPr="00B94639">
        <w:rPr>
          <w:rtl/>
        </w:rPr>
        <w:tab/>
        <w:t>تعمم استبيانا على الحكومات، وتدعوها إلى أن تقدم، في غضون فترة زمنية محددة، البيانات والمعلومات ذات الصلة بالبنود المدرجة في خطة العمل؛</w:t>
      </w:r>
    </w:p>
    <w:p w14:paraId="61E26174" w14:textId="77777777" w:rsidR="0095074C" w:rsidRPr="00B94639" w:rsidRDefault="0095074C" w:rsidP="0095074C">
      <w:pPr>
        <w:pStyle w:val="SingleTxt"/>
        <w:rPr>
          <w:rtl/>
        </w:rPr>
      </w:pPr>
      <w:r w:rsidRPr="00B94639">
        <w:rPr>
          <w:rtl/>
        </w:rPr>
        <w:tab/>
        <w:t>(د)</w:t>
      </w:r>
      <w:r w:rsidRPr="00B94639">
        <w:rPr>
          <w:rtl/>
        </w:rPr>
        <w:tab/>
        <w:t>لها أن تعيِّن بعض أعضائها للعمل مع المقرر في إعداد المشاريع انتظارا لتلقي الردود على استبيانها؛</w:t>
      </w:r>
    </w:p>
    <w:p w14:paraId="44C18DCF" w14:textId="77777777" w:rsidR="0095074C" w:rsidRPr="00B94639" w:rsidRDefault="0095074C" w:rsidP="007C7A7A">
      <w:pPr>
        <w:pStyle w:val="SingleTxt"/>
        <w:rPr>
          <w:rtl/>
        </w:rPr>
      </w:pPr>
      <w:r w:rsidRPr="00B94639">
        <w:rPr>
          <w:rtl/>
        </w:rPr>
        <w:tab/>
        <w:t>(هـ)</w:t>
      </w:r>
      <w:r w:rsidRPr="00B94639">
        <w:rPr>
          <w:rtl/>
        </w:rPr>
        <w:tab/>
        <w:t>لها أن تتشاور مع المؤسسات العلمية ومع الخبراء بصفة فردية؛ ولا يتعين أن يكون هؤلاء الخبراء بالضرورة من رعايا الدول الأعضاء في الأمم المتحدة. ويوفر الأمين العام، عند الضرورة وفي حدود الميزانية، نفقات استشارات الخبراء هذه؛</w:t>
      </w:r>
    </w:p>
    <w:p w14:paraId="506A22E7" w14:textId="77777777" w:rsidR="0095074C" w:rsidRPr="00B94639" w:rsidRDefault="0095074C" w:rsidP="0095074C">
      <w:pPr>
        <w:pStyle w:val="SingleTxt"/>
        <w:rPr>
          <w:rtl/>
        </w:rPr>
      </w:pPr>
      <w:r w:rsidRPr="00B94639">
        <w:rPr>
          <w:rtl/>
        </w:rPr>
        <w:tab/>
        <w:t>(و)</w:t>
      </w:r>
      <w:r w:rsidRPr="00B94639">
        <w:rPr>
          <w:rtl/>
        </w:rPr>
        <w:tab/>
        <w:t>تنظر في المشاريع التي يقترحها المقرر؛</w:t>
      </w:r>
    </w:p>
    <w:p w14:paraId="12C9D68E" w14:textId="77777777" w:rsidR="0095074C" w:rsidRPr="00B94639" w:rsidRDefault="0095074C" w:rsidP="0095074C">
      <w:pPr>
        <w:pStyle w:val="SingleTxt"/>
        <w:rPr>
          <w:rtl/>
        </w:rPr>
      </w:pPr>
      <w:r w:rsidRPr="00B94639">
        <w:rPr>
          <w:rtl/>
        </w:rPr>
        <w:tab/>
        <w:t>(ز)</w:t>
      </w:r>
      <w:r w:rsidRPr="00B94639">
        <w:rPr>
          <w:rtl/>
        </w:rPr>
        <w:tab/>
        <w:t>حين تعتبر اللجنة مشروعا ما مرضيا، تطلب إلى الأمين العام إصداره كوثيقة من وثائقها. وتوفر الأمانة العامة كل ما يلزم من إعلان لهذه الوثيقة وترفقها بما تراه اللجنة مناسبا من التفسيرات والمواد الداعمة. وتتضمن الوثيقة المنشورة أي معلومات تقدم إلى اللجنة، ردا على الاستبيان المشار إليه في الفقرة الفرعية (ج) أعلاه؛</w:t>
      </w:r>
    </w:p>
    <w:p w14:paraId="6438C8DF" w14:textId="77777777" w:rsidR="0095074C" w:rsidRPr="00B94639" w:rsidRDefault="0095074C" w:rsidP="0095074C">
      <w:pPr>
        <w:pStyle w:val="SingleTxt"/>
        <w:rPr>
          <w:rtl/>
        </w:rPr>
      </w:pPr>
      <w:r w:rsidRPr="00B94639">
        <w:rPr>
          <w:rtl/>
        </w:rPr>
        <w:tab/>
        <w:t>(ح)</w:t>
      </w:r>
      <w:r w:rsidRPr="00B94639">
        <w:rPr>
          <w:rtl/>
        </w:rPr>
        <w:tab/>
        <w:t>تدعو اللجنة الحكومات إلى تقديم تعليقاتها على هذه الوثيقة خلال فترة معقولة؛</w:t>
      </w:r>
    </w:p>
    <w:p w14:paraId="717EF132" w14:textId="77777777" w:rsidR="0095074C" w:rsidRPr="00B94639" w:rsidRDefault="0095074C" w:rsidP="0095074C">
      <w:pPr>
        <w:pStyle w:val="SingleTxt"/>
        <w:rPr>
          <w:rtl/>
        </w:rPr>
      </w:pPr>
      <w:r w:rsidRPr="00B94639">
        <w:rPr>
          <w:rtl/>
        </w:rPr>
        <w:tab/>
        <w:t>(ط)</w:t>
      </w:r>
      <w:r w:rsidRPr="00B94639">
        <w:rPr>
          <w:rtl/>
        </w:rPr>
        <w:tab/>
        <w:t>يقوم المقرر والأعضاء المعينون لذلك الغرض بإعادة النظر في المشروع، آخذين هذه التعليقات في الاعتبار، ويعدون مشروعا نهائيا وتقريرا تفسيريا يقدمونهما إلى اللجنة للنظر فيهما واعتمادهما؛</w:t>
      </w:r>
    </w:p>
    <w:p w14:paraId="2DF7F15E" w14:textId="77777777" w:rsidR="0095074C" w:rsidRPr="00B94639" w:rsidRDefault="0095074C" w:rsidP="0095074C">
      <w:pPr>
        <w:pStyle w:val="SingleTxt"/>
        <w:rPr>
          <w:rtl/>
        </w:rPr>
      </w:pPr>
      <w:r w:rsidRPr="00B94639">
        <w:rPr>
          <w:rtl/>
        </w:rPr>
        <w:lastRenderedPageBreak/>
        <w:tab/>
        <w:t>(ي)</w:t>
      </w:r>
      <w:r w:rsidRPr="00B94639">
        <w:rPr>
          <w:rtl/>
        </w:rPr>
        <w:tab/>
        <w:t>تقدم اللجنة، عن طريق الأمين العام، المشروع المعتمد على هذا النحو مشفوعا بتوصياتها إلى الجمعية العامة.</w:t>
      </w:r>
    </w:p>
    <w:p w14:paraId="1BF373B3" w14:textId="77777777" w:rsidR="0095074C" w:rsidRPr="00B94639" w:rsidRDefault="0095074C" w:rsidP="0095074C">
      <w:pPr>
        <w:pStyle w:val="SingleTxt"/>
        <w:spacing w:after="0" w:line="120" w:lineRule="exact"/>
        <w:rPr>
          <w:sz w:val="12"/>
          <w:rtl/>
        </w:rPr>
      </w:pPr>
    </w:p>
    <w:p w14:paraId="65AA579E" w14:textId="77777777" w:rsidR="0095074C" w:rsidRPr="00B94639" w:rsidRDefault="0095074C" w:rsidP="0095074C">
      <w:pPr>
        <w:pStyle w:val="SingleTxt"/>
        <w:jc w:val="center"/>
        <w:rPr>
          <w:i/>
          <w:iCs/>
          <w:rtl/>
        </w:rPr>
      </w:pPr>
      <w:r w:rsidRPr="00B94639">
        <w:rPr>
          <w:i/>
          <w:iCs/>
          <w:rtl/>
        </w:rPr>
        <w:t>المادة 17</w:t>
      </w:r>
    </w:p>
    <w:p w14:paraId="52F02E13" w14:textId="77777777" w:rsidR="0095074C" w:rsidRPr="00B94639" w:rsidRDefault="0095074C" w:rsidP="0095074C">
      <w:pPr>
        <w:pStyle w:val="SingleTxt"/>
        <w:rPr>
          <w:rtl/>
        </w:rPr>
      </w:pPr>
      <w:r w:rsidRPr="00B94639">
        <w:rPr>
          <w:rtl/>
        </w:rPr>
        <w:t>1 -</w:t>
      </w:r>
      <w:r w:rsidRPr="00B94639">
        <w:rPr>
          <w:rtl/>
        </w:rPr>
        <w:tab/>
        <w:t>تنظر اللجنة أيضا في الاقتراحات ومشاريع الاتفاقيات المتعددة الأطراف التي تقدمها الدول الأعضاء في الأمم المتحدة أو الأجهزة الرئيسية للأمم المتحدة غير الجمعية العامة، أو الوكالات المتخصصة، أو الهيئات الرسمية المنشأة بموجب اتفاق حكومي دولي لتشجيع التطوير التدريجي للقانون الدولي وتدوينه، والتي يحيلها الأمين العام إلى اللجنة لذلك الغرض.</w:t>
      </w:r>
    </w:p>
    <w:p w14:paraId="63247B66" w14:textId="77777777" w:rsidR="0095074C" w:rsidRPr="00B94639" w:rsidRDefault="0095074C" w:rsidP="0095074C">
      <w:pPr>
        <w:pStyle w:val="SingleTxt"/>
        <w:rPr>
          <w:rtl/>
        </w:rPr>
      </w:pPr>
      <w:r w:rsidRPr="00B94639">
        <w:rPr>
          <w:rtl/>
        </w:rPr>
        <w:t>2 -</w:t>
      </w:r>
      <w:r w:rsidRPr="00B94639">
        <w:rPr>
          <w:rtl/>
        </w:rPr>
        <w:tab/>
        <w:t>إذا استنسبت اللجنة، في هذه الحالات، مباشرة دراسة هذه الاقتراحات أو المشاريع، عليها أن تتبع، وفقا لخطوط عامة، الإجراء التالي:</w:t>
      </w:r>
    </w:p>
    <w:p w14:paraId="099ED27F" w14:textId="77777777" w:rsidR="0095074C" w:rsidRPr="00B94639" w:rsidRDefault="0095074C" w:rsidP="0095074C">
      <w:pPr>
        <w:pStyle w:val="SingleTxt"/>
        <w:rPr>
          <w:rtl/>
        </w:rPr>
      </w:pPr>
      <w:r w:rsidRPr="00B94639">
        <w:rPr>
          <w:rtl/>
        </w:rPr>
        <w:tab/>
        <w:t>(أ)</w:t>
      </w:r>
      <w:r w:rsidRPr="00B94639">
        <w:rPr>
          <w:rtl/>
        </w:rPr>
        <w:tab/>
        <w:t>تضع اللجنة خطة عمل وتدرس هذه الاقتراحات أو المشاريع، وتقارنها بأي اقتراحات ومشاريع أخرى تتعلق بنفس المواضيع؛</w:t>
      </w:r>
    </w:p>
    <w:p w14:paraId="2CFE0ED5" w14:textId="77777777" w:rsidR="0095074C" w:rsidRPr="00B94639" w:rsidRDefault="0095074C" w:rsidP="0095074C">
      <w:pPr>
        <w:pStyle w:val="SingleTxt"/>
        <w:rPr>
          <w:rtl/>
        </w:rPr>
      </w:pPr>
      <w:r w:rsidRPr="00B94639">
        <w:rPr>
          <w:rtl/>
        </w:rPr>
        <w:tab/>
        <w:t>(ب)</w:t>
      </w:r>
      <w:r w:rsidRPr="00B94639">
        <w:rPr>
          <w:rtl/>
        </w:rPr>
        <w:tab/>
        <w:t>تعمم اللجنة استبيانا على جميع الدول الأعضاء في الأمم المتحدة وعلى الأجهزة والوكالات المتخصصة والهيئات الرسمية المذكورة أعلاه والمعنية بالموضوع، وتدعوها إلى تقديم تعليقاتها خلال فترة معقولة؛</w:t>
      </w:r>
    </w:p>
    <w:p w14:paraId="298BB9CD" w14:textId="77777777" w:rsidR="0095074C" w:rsidRPr="00B94639" w:rsidRDefault="0095074C" w:rsidP="0095074C">
      <w:pPr>
        <w:pStyle w:val="SingleTxt"/>
        <w:rPr>
          <w:rtl/>
        </w:rPr>
      </w:pPr>
      <w:r w:rsidRPr="00B94639">
        <w:rPr>
          <w:rtl/>
        </w:rPr>
        <w:tab/>
        <w:t>(ج)</w:t>
      </w:r>
      <w:r w:rsidRPr="00B94639">
        <w:rPr>
          <w:rtl/>
        </w:rPr>
        <w:tab/>
        <w:t xml:space="preserve">تقدم اللجنة تقريرا وتوصيات إلى الجمعية العامة. ولها أيضا، قبل أن تفعل ذلك، أن تقدم تقريرا مؤقتا إلى الهيئة أو الوكالة التي قدمت الاقتراح أو المشروع، إذا رأت ذلك </w:t>
      </w:r>
      <w:proofErr w:type="spellStart"/>
      <w:r w:rsidRPr="00B94639">
        <w:rPr>
          <w:rtl/>
        </w:rPr>
        <w:t>مستصوبا</w:t>
      </w:r>
      <w:proofErr w:type="spellEnd"/>
      <w:r w:rsidRPr="00B94639">
        <w:rPr>
          <w:rtl/>
        </w:rPr>
        <w:t>؛</w:t>
      </w:r>
    </w:p>
    <w:p w14:paraId="7063BEB1" w14:textId="77777777" w:rsidR="0095074C" w:rsidRPr="00B94639" w:rsidRDefault="0095074C" w:rsidP="0095074C">
      <w:pPr>
        <w:pStyle w:val="SingleTxt"/>
        <w:rPr>
          <w:rtl/>
        </w:rPr>
      </w:pPr>
      <w:r w:rsidRPr="00B94639">
        <w:rPr>
          <w:rtl/>
        </w:rPr>
        <w:tab/>
        <w:t>(د)</w:t>
      </w:r>
      <w:r w:rsidRPr="00B94639">
        <w:rPr>
          <w:rtl/>
        </w:rPr>
        <w:tab/>
        <w:t>إذا قامت الجمعية العامة بدعوة اللجنة إلى مواصلة عملها وفقا لخطة مقترحة، يطبق الإجراء المبين في المادة 16 أعلاه. إلا أن الاستبيان المشار إليه في الفقرة (ج) من تلك المادة قد لا يكون ضروريا.</w:t>
      </w:r>
    </w:p>
    <w:p w14:paraId="3D97889B" w14:textId="77777777" w:rsidR="0095074C" w:rsidRPr="00B94639" w:rsidRDefault="0095074C" w:rsidP="0095074C">
      <w:pPr>
        <w:pStyle w:val="SingleTxt"/>
        <w:spacing w:after="0" w:line="120" w:lineRule="exact"/>
        <w:rPr>
          <w:sz w:val="12"/>
          <w:rtl/>
        </w:rPr>
      </w:pPr>
    </w:p>
    <w:p w14:paraId="79608955" w14:textId="77777777" w:rsidR="0095074C" w:rsidRPr="00B94639" w:rsidRDefault="0095074C" w:rsidP="0095074C">
      <w:pPr>
        <w:pStyle w:val="SingleTxt"/>
        <w:keepNext/>
        <w:jc w:val="center"/>
        <w:rPr>
          <w:b/>
          <w:bCs/>
          <w:rtl/>
        </w:rPr>
      </w:pPr>
      <w:r w:rsidRPr="00B94639">
        <w:rPr>
          <w:b/>
          <w:bCs/>
          <w:rtl/>
        </w:rPr>
        <w:t xml:space="preserve">باء </w:t>
      </w:r>
      <w:r w:rsidRPr="00B94639">
        <w:rPr>
          <w:b/>
          <w:bCs/>
        </w:rPr>
        <w:t>–</w:t>
      </w:r>
      <w:r w:rsidRPr="00B94639">
        <w:rPr>
          <w:b/>
          <w:bCs/>
          <w:rtl/>
        </w:rPr>
        <w:t xml:space="preserve"> تدوين القانون الدولي</w:t>
      </w:r>
    </w:p>
    <w:p w14:paraId="078178B8" w14:textId="77777777" w:rsidR="0095074C" w:rsidRPr="00B94639" w:rsidRDefault="0095074C" w:rsidP="0095074C">
      <w:pPr>
        <w:pStyle w:val="SingleTxt"/>
        <w:keepNext/>
        <w:spacing w:after="0" w:line="120" w:lineRule="exact"/>
        <w:jc w:val="center"/>
        <w:rPr>
          <w:b/>
          <w:bCs/>
          <w:sz w:val="12"/>
          <w:rtl/>
        </w:rPr>
      </w:pPr>
    </w:p>
    <w:p w14:paraId="0D00E19F" w14:textId="77777777" w:rsidR="0095074C" w:rsidRPr="00B94639" w:rsidRDefault="0095074C" w:rsidP="0095074C">
      <w:pPr>
        <w:pStyle w:val="SingleTxt"/>
        <w:jc w:val="center"/>
        <w:rPr>
          <w:i/>
          <w:iCs/>
          <w:rtl/>
        </w:rPr>
      </w:pPr>
      <w:r w:rsidRPr="00B94639">
        <w:rPr>
          <w:i/>
          <w:iCs/>
          <w:rtl/>
        </w:rPr>
        <w:t>المادة 18</w:t>
      </w:r>
    </w:p>
    <w:p w14:paraId="75DC3BC5" w14:textId="77777777" w:rsidR="0095074C" w:rsidRPr="00B94639" w:rsidRDefault="0095074C" w:rsidP="0095074C">
      <w:pPr>
        <w:pStyle w:val="SingleTxt"/>
        <w:rPr>
          <w:rtl/>
        </w:rPr>
      </w:pPr>
      <w:r w:rsidRPr="00B94639">
        <w:rPr>
          <w:rtl/>
        </w:rPr>
        <w:t>1 -</w:t>
      </w:r>
      <w:r w:rsidRPr="00B94639">
        <w:rPr>
          <w:rtl/>
        </w:rPr>
        <w:tab/>
        <w:t>تجري اللجنة دراسة استقصائية لميدان القانون الدولي بأسره بغية اختيار مواضيع مناسبة للتدوين، مراعية في ذلك المشاريع القائمة، سواء كانت أو لم تكن حكومية.</w:t>
      </w:r>
    </w:p>
    <w:p w14:paraId="1CEDD873" w14:textId="77777777" w:rsidR="0095074C" w:rsidRPr="00B94639" w:rsidRDefault="0095074C" w:rsidP="0095074C">
      <w:pPr>
        <w:pStyle w:val="SingleTxt"/>
        <w:rPr>
          <w:rtl/>
        </w:rPr>
      </w:pPr>
      <w:r w:rsidRPr="00B94639">
        <w:rPr>
          <w:rtl/>
        </w:rPr>
        <w:t>2 -</w:t>
      </w:r>
      <w:r w:rsidRPr="00B94639">
        <w:rPr>
          <w:rtl/>
        </w:rPr>
        <w:tab/>
        <w:t>حين ترى اللجنة أن تدوين موضوع معين أمر لازم ومستصوب، عليها أن تقدم توصياتها إلى الجمعية العامة.</w:t>
      </w:r>
    </w:p>
    <w:p w14:paraId="6B956C32" w14:textId="77777777" w:rsidR="0095074C" w:rsidRPr="00B94639" w:rsidRDefault="0095074C" w:rsidP="0095074C">
      <w:pPr>
        <w:pStyle w:val="SingleTxt"/>
        <w:rPr>
          <w:rtl/>
        </w:rPr>
      </w:pPr>
      <w:r w:rsidRPr="00B94639">
        <w:rPr>
          <w:rtl/>
        </w:rPr>
        <w:lastRenderedPageBreak/>
        <w:t>3 -</w:t>
      </w:r>
      <w:r w:rsidRPr="00B94639">
        <w:rPr>
          <w:rtl/>
        </w:rPr>
        <w:tab/>
        <w:t>تعطي اللجنة أولوية لطلبات الجمعية العامة لمعالجة أي مسألة.</w:t>
      </w:r>
    </w:p>
    <w:p w14:paraId="5E64B1C0" w14:textId="77777777" w:rsidR="0095074C" w:rsidRPr="00B94639" w:rsidRDefault="0095074C" w:rsidP="0095074C">
      <w:pPr>
        <w:pStyle w:val="SingleTxt"/>
        <w:spacing w:after="0" w:line="120" w:lineRule="exact"/>
        <w:rPr>
          <w:sz w:val="12"/>
          <w:rtl/>
        </w:rPr>
      </w:pPr>
    </w:p>
    <w:p w14:paraId="5803E8B1" w14:textId="77777777" w:rsidR="0095074C" w:rsidRPr="00B94639" w:rsidRDefault="0095074C" w:rsidP="0095074C">
      <w:pPr>
        <w:pStyle w:val="SingleTxt"/>
        <w:jc w:val="center"/>
        <w:rPr>
          <w:i/>
          <w:iCs/>
          <w:rtl/>
        </w:rPr>
      </w:pPr>
      <w:r w:rsidRPr="00B94639">
        <w:rPr>
          <w:i/>
          <w:iCs/>
          <w:rtl/>
        </w:rPr>
        <w:t>المادة 19</w:t>
      </w:r>
    </w:p>
    <w:p w14:paraId="2902B541" w14:textId="77777777" w:rsidR="0095074C" w:rsidRPr="00B94639" w:rsidRDefault="0095074C" w:rsidP="0095074C">
      <w:pPr>
        <w:pStyle w:val="SingleTxt"/>
        <w:rPr>
          <w:rtl/>
        </w:rPr>
      </w:pPr>
      <w:r w:rsidRPr="00B94639">
        <w:rPr>
          <w:rtl/>
        </w:rPr>
        <w:t>1 -</w:t>
      </w:r>
      <w:r w:rsidRPr="00B94639">
        <w:rPr>
          <w:rtl/>
        </w:rPr>
        <w:tab/>
        <w:t>تعتمد اللجنة خطة عمل مناسبة لكل حالة.</w:t>
      </w:r>
    </w:p>
    <w:p w14:paraId="67F0481E" w14:textId="77777777" w:rsidR="0095074C" w:rsidRPr="00B94639" w:rsidRDefault="0095074C" w:rsidP="0095074C">
      <w:pPr>
        <w:pStyle w:val="SingleTxt"/>
        <w:rPr>
          <w:rtl/>
        </w:rPr>
      </w:pPr>
      <w:r w:rsidRPr="00B94639">
        <w:rPr>
          <w:rtl/>
        </w:rPr>
        <w:t>2 -</w:t>
      </w:r>
      <w:r w:rsidRPr="00B94639">
        <w:rPr>
          <w:rtl/>
        </w:rPr>
        <w:tab/>
        <w:t>توجه اللجنة إلى الحكومات، عن طريق الأمين العام، طلبا مفصلا لتقديم نصوص القوانين والمراسيم والقرارات القضائية والمعاهدات والمراسلات الدبلوماسية وسائر الوثائق المتصلة بالموضوع الذي تجري دراسته والتي تعتبرها اللجنة لازمة.</w:t>
      </w:r>
    </w:p>
    <w:p w14:paraId="080B8802" w14:textId="77777777" w:rsidR="0095074C" w:rsidRPr="00B94639" w:rsidRDefault="0095074C" w:rsidP="0095074C">
      <w:pPr>
        <w:pStyle w:val="SingleTxt"/>
        <w:spacing w:after="0" w:line="120" w:lineRule="exact"/>
        <w:rPr>
          <w:sz w:val="12"/>
          <w:rtl/>
        </w:rPr>
      </w:pPr>
    </w:p>
    <w:p w14:paraId="3D6D77CA" w14:textId="77777777" w:rsidR="0095074C" w:rsidRPr="00B94639" w:rsidRDefault="0095074C" w:rsidP="0095074C">
      <w:pPr>
        <w:pStyle w:val="SingleTxt"/>
        <w:jc w:val="center"/>
        <w:rPr>
          <w:i/>
          <w:iCs/>
          <w:rtl/>
        </w:rPr>
      </w:pPr>
      <w:r w:rsidRPr="00B94639">
        <w:rPr>
          <w:i/>
          <w:iCs/>
          <w:rtl/>
        </w:rPr>
        <w:t>المادة 20</w:t>
      </w:r>
    </w:p>
    <w:p w14:paraId="2B9949AA" w14:textId="77777777" w:rsidR="0095074C" w:rsidRPr="00B94639" w:rsidRDefault="0095074C" w:rsidP="0095074C">
      <w:pPr>
        <w:pStyle w:val="SingleTxt"/>
        <w:rPr>
          <w:rtl/>
        </w:rPr>
      </w:pPr>
      <w:r w:rsidRPr="00B94639">
        <w:rPr>
          <w:rtl/>
        </w:rPr>
        <w:tab/>
        <w:t xml:space="preserve">تعد اللجنة مشاريعها في شكل مواد وتقدمها إلى الجمعية العامة مشفوعة </w:t>
      </w:r>
      <w:r w:rsidRPr="00B94639">
        <w:rPr>
          <w:rFonts w:hint="cs"/>
          <w:rtl/>
        </w:rPr>
        <w:t>بشرح</w:t>
      </w:r>
      <w:r w:rsidRPr="00B94639">
        <w:rPr>
          <w:rtl/>
        </w:rPr>
        <w:t xml:space="preserve"> يتضمن:</w:t>
      </w:r>
    </w:p>
    <w:p w14:paraId="32ABCAF6" w14:textId="77777777" w:rsidR="0095074C" w:rsidRPr="00B94639" w:rsidRDefault="0095074C" w:rsidP="0095074C">
      <w:pPr>
        <w:pStyle w:val="SingleTxt"/>
        <w:rPr>
          <w:rtl/>
        </w:rPr>
      </w:pPr>
      <w:r w:rsidRPr="00B94639">
        <w:rPr>
          <w:rtl/>
        </w:rPr>
        <w:tab/>
        <w:t>(أ)</w:t>
      </w:r>
      <w:r w:rsidRPr="00B94639">
        <w:rPr>
          <w:rtl/>
        </w:rPr>
        <w:tab/>
        <w:t>عرضا وافيا للسوابق وسائر البيانات ذات الصلة، بما في ذلك المعاهدات والقرارات القضائية و</w:t>
      </w:r>
      <w:r w:rsidRPr="00B94639">
        <w:rPr>
          <w:rFonts w:hint="cs"/>
          <w:rtl/>
        </w:rPr>
        <w:t>الفقه</w:t>
      </w:r>
      <w:r w:rsidRPr="00B94639">
        <w:rPr>
          <w:rtl/>
        </w:rPr>
        <w:t>؛</w:t>
      </w:r>
    </w:p>
    <w:p w14:paraId="03960ECC" w14:textId="77777777" w:rsidR="0095074C" w:rsidRPr="00B94639" w:rsidRDefault="0095074C" w:rsidP="0095074C">
      <w:pPr>
        <w:pStyle w:val="SingleTxt"/>
        <w:rPr>
          <w:rtl/>
        </w:rPr>
      </w:pPr>
      <w:r w:rsidRPr="00B94639">
        <w:rPr>
          <w:rtl/>
        </w:rPr>
        <w:tab/>
        <w:t>(ب)</w:t>
      </w:r>
      <w:r w:rsidRPr="00B94639">
        <w:rPr>
          <w:rtl/>
        </w:rPr>
        <w:tab/>
        <w:t>استنتاجات تحدد:</w:t>
      </w:r>
    </w:p>
    <w:p w14:paraId="2EC249E7" w14:textId="77777777" w:rsidR="0095074C" w:rsidRPr="00B94639" w:rsidRDefault="0095074C" w:rsidP="0095074C">
      <w:pPr>
        <w:pStyle w:val="SingleTxt"/>
        <w:ind w:left="3254" w:hanging="1987"/>
        <w:rPr>
          <w:rtl/>
        </w:rPr>
      </w:pPr>
      <w:r w:rsidRPr="00B94639">
        <w:rPr>
          <w:rtl/>
        </w:rPr>
        <w:tab/>
      </w:r>
      <w:r w:rsidRPr="00B94639">
        <w:rPr>
          <w:rtl/>
        </w:rPr>
        <w:tab/>
        <w:t>‘1’</w:t>
      </w:r>
      <w:r w:rsidRPr="00B94639">
        <w:rPr>
          <w:rtl/>
        </w:rPr>
        <w:tab/>
        <w:t xml:space="preserve">مدى الاتفاق على كل نقطة في ممارسات الدول وفي </w:t>
      </w:r>
      <w:r w:rsidRPr="00B94639">
        <w:rPr>
          <w:rFonts w:hint="cs"/>
          <w:rtl/>
        </w:rPr>
        <w:t>الفقه</w:t>
      </w:r>
      <w:r w:rsidRPr="00B94639">
        <w:rPr>
          <w:rtl/>
        </w:rPr>
        <w:t>؛</w:t>
      </w:r>
    </w:p>
    <w:p w14:paraId="6E99F9AF" w14:textId="77777777" w:rsidR="0095074C" w:rsidRPr="00B94639" w:rsidRDefault="0095074C" w:rsidP="0095074C">
      <w:pPr>
        <w:pStyle w:val="SingleTxt"/>
        <w:ind w:left="3254" w:hanging="1987"/>
        <w:rPr>
          <w:rtl/>
        </w:rPr>
      </w:pPr>
      <w:r w:rsidRPr="00B94639">
        <w:rPr>
          <w:rtl/>
        </w:rPr>
        <w:tab/>
      </w:r>
      <w:r w:rsidRPr="00B94639">
        <w:rPr>
          <w:rtl/>
        </w:rPr>
        <w:tab/>
        <w:t>‘2’</w:t>
      </w:r>
      <w:r w:rsidRPr="00B94639">
        <w:rPr>
          <w:rtl/>
        </w:rPr>
        <w:tab/>
        <w:t>أوجه التباين والخلاف القائمة، فضلا عن الحجج المستند إليها تأييدا لحل أو آخر.</w:t>
      </w:r>
    </w:p>
    <w:p w14:paraId="240C9574" w14:textId="77777777" w:rsidR="0095074C" w:rsidRPr="00B94639" w:rsidRDefault="0095074C" w:rsidP="0095074C">
      <w:pPr>
        <w:pStyle w:val="SingleTxt"/>
        <w:spacing w:after="0" w:line="120" w:lineRule="exact"/>
        <w:jc w:val="center"/>
        <w:rPr>
          <w:i/>
          <w:iCs/>
          <w:sz w:val="12"/>
          <w:rtl/>
        </w:rPr>
      </w:pPr>
    </w:p>
    <w:p w14:paraId="11CE45C1" w14:textId="77777777" w:rsidR="0095074C" w:rsidRPr="00B94639" w:rsidRDefault="0095074C" w:rsidP="0095074C">
      <w:pPr>
        <w:pStyle w:val="SingleTxt"/>
        <w:jc w:val="center"/>
        <w:rPr>
          <w:i/>
          <w:iCs/>
          <w:rtl/>
        </w:rPr>
      </w:pPr>
      <w:r w:rsidRPr="00B94639">
        <w:rPr>
          <w:i/>
          <w:iCs/>
          <w:rtl/>
        </w:rPr>
        <w:t>المادة 21</w:t>
      </w:r>
    </w:p>
    <w:p w14:paraId="3156C2F3" w14:textId="77777777" w:rsidR="0095074C" w:rsidRPr="00B94639" w:rsidRDefault="0095074C" w:rsidP="0095074C">
      <w:pPr>
        <w:pStyle w:val="SingleTxt"/>
        <w:rPr>
          <w:rtl/>
        </w:rPr>
      </w:pPr>
      <w:r w:rsidRPr="00B94639">
        <w:rPr>
          <w:rtl/>
        </w:rPr>
        <w:t>1 -</w:t>
      </w:r>
      <w:r w:rsidRPr="00B94639">
        <w:rPr>
          <w:rtl/>
        </w:rPr>
        <w:tab/>
        <w:t>حين تعتبر اللجنة مشروعا ما مرضيا، تطلب إلى الأمين العام إصداره كوثيقة من وثائقها. وتوفر الأمانة العامة كل ما يلزم من إعلان لهذه الوثيقة وترفقها بما تراه اللجنة مناسبا من التفسيرات والمواد الداعمة. وتتضمن الوثيقة المنشورة أي معلومات تقدمها الحكومات إلى اللجنة وفقا للمادة 19. وتقرر اللجنة ما إذا كان يتعين أن تدرج في الوثيقة المنشورة آراء أي مؤسسة علمية أو آراء الخبراء الذين تستشيرهم اللجنة بصفة فردية.</w:t>
      </w:r>
    </w:p>
    <w:p w14:paraId="6881A2D7" w14:textId="77777777" w:rsidR="0095074C" w:rsidRPr="00B94639" w:rsidRDefault="0095074C" w:rsidP="0095074C">
      <w:pPr>
        <w:pStyle w:val="SingleTxt"/>
        <w:rPr>
          <w:rtl/>
        </w:rPr>
      </w:pPr>
      <w:r w:rsidRPr="00B94639">
        <w:rPr>
          <w:rtl/>
        </w:rPr>
        <w:t>2 -</w:t>
      </w:r>
      <w:r w:rsidRPr="00B94639">
        <w:rPr>
          <w:rtl/>
        </w:rPr>
        <w:tab/>
        <w:t>تطلب اللجنة إلى الحكومات أن تقدم تعليقاتها على هذه الوثيقة خلال فترة معقولة.</w:t>
      </w:r>
    </w:p>
    <w:p w14:paraId="505105A5" w14:textId="77777777" w:rsidR="0095074C" w:rsidRPr="00B94639" w:rsidRDefault="0095074C" w:rsidP="0095074C">
      <w:pPr>
        <w:pStyle w:val="SingleTxt"/>
        <w:spacing w:after="0" w:line="120" w:lineRule="exact"/>
        <w:rPr>
          <w:sz w:val="12"/>
          <w:rtl/>
        </w:rPr>
      </w:pPr>
    </w:p>
    <w:p w14:paraId="4F52683A" w14:textId="77777777" w:rsidR="0095074C" w:rsidRPr="00B94639" w:rsidRDefault="0095074C" w:rsidP="0095074C">
      <w:pPr>
        <w:pStyle w:val="SingleTxt"/>
        <w:jc w:val="center"/>
        <w:rPr>
          <w:i/>
          <w:iCs/>
          <w:rtl/>
        </w:rPr>
      </w:pPr>
      <w:r w:rsidRPr="00B94639">
        <w:rPr>
          <w:i/>
          <w:iCs/>
          <w:rtl/>
        </w:rPr>
        <w:t>المادة 22</w:t>
      </w:r>
    </w:p>
    <w:p w14:paraId="27755862" w14:textId="77777777" w:rsidR="0095074C" w:rsidRPr="00B94639" w:rsidRDefault="0095074C" w:rsidP="0095074C">
      <w:pPr>
        <w:pStyle w:val="SingleTxt"/>
        <w:rPr>
          <w:rtl/>
        </w:rPr>
      </w:pPr>
      <w:r w:rsidRPr="00B94639">
        <w:rPr>
          <w:rtl/>
        </w:rPr>
        <w:tab/>
        <w:t>تعد اللجنة، آخذة هذه التعليقات في الاعتبار، مشروعا نهائيا وتقريرا تفسيريا، وتقدمهما مشفوعين بتوصياتها، عن طريق الأمين العام، إلى الجمعية العامة.</w:t>
      </w:r>
    </w:p>
    <w:p w14:paraId="5BCC5CE0" w14:textId="77777777" w:rsidR="0095074C" w:rsidRPr="00B94639" w:rsidRDefault="0095074C" w:rsidP="0095074C">
      <w:pPr>
        <w:pStyle w:val="SingleTxt"/>
        <w:spacing w:after="0" w:line="120" w:lineRule="exact"/>
        <w:rPr>
          <w:sz w:val="12"/>
          <w:rtl/>
        </w:rPr>
      </w:pPr>
    </w:p>
    <w:p w14:paraId="4A13DCD5" w14:textId="77777777" w:rsidR="0095074C" w:rsidRPr="00B94639" w:rsidRDefault="0095074C" w:rsidP="0095074C">
      <w:pPr>
        <w:pStyle w:val="SingleTxt"/>
        <w:jc w:val="center"/>
        <w:rPr>
          <w:i/>
          <w:iCs/>
          <w:rtl/>
        </w:rPr>
      </w:pPr>
      <w:r w:rsidRPr="00B94639">
        <w:rPr>
          <w:i/>
          <w:iCs/>
          <w:rtl/>
        </w:rPr>
        <w:t>المادة 23</w:t>
      </w:r>
    </w:p>
    <w:p w14:paraId="770BC0F3" w14:textId="77777777" w:rsidR="0095074C" w:rsidRPr="00B94639" w:rsidRDefault="0095074C" w:rsidP="0095074C">
      <w:pPr>
        <w:pStyle w:val="SingleTxt"/>
        <w:rPr>
          <w:rtl/>
        </w:rPr>
      </w:pPr>
      <w:r w:rsidRPr="00B94639">
        <w:rPr>
          <w:rtl/>
        </w:rPr>
        <w:t>1 -</w:t>
      </w:r>
      <w:r w:rsidRPr="00B94639">
        <w:rPr>
          <w:rtl/>
        </w:rPr>
        <w:tab/>
        <w:t>للجنة أن توصي الجمعية العامة بما يلي:</w:t>
      </w:r>
    </w:p>
    <w:p w14:paraId="18F627DC" w14:textId="77777777" w:rsidR="0095074C" w:rsidRPr="00B94639" w:rsidRDefault="0095074C" w:rsidP="0095074C">
      <w:pPr>
        <w:pStyle w:val="SingleTxt"/>
        <w:rPr>
          <w:rtl/>
        </w:rPr>
      </w:pPr>
      <w:r w:rsidRPr="00B94639">
        <w:rPr>
          <w:rtl/>
        </w:rPr>
        <w:tab/>
        <w:t>(أ)</w:t>
      </w:r>
      <w:r w:rsidRPr="00B94639">
        <w:rPr>
          <w:rtl/>
        </w:rPr>
        <w:tab/>
        <w:t>ألا تتخذ أي إجراء، حين يكون التقرير قد نشر بالفعل؛</w:t>
      </w:r>
    </w:p>
    <w:p w14:paraId="3663E6E2" w14:textId="77777777" w:rsidR="0095074C" w:rsidRPr="00B94639" w:rsidRDefault="0095074C" w:rsidP="0095074C">
      <w:pPr>
        <w:pStyle w:val="SingleTxt"/>
        <w:rPr>
          <w:rtl/>
        </w:rPr>
      </w:pPr>
      <w:r w:rsidRPr="00B94639">
        <w:rPr>
          <w:rtl/>
        </w:rPr>
        <w:tab/>
        <w:t>(ب)</w:t>
      </w:r>
      <w:r w:rsidRPr="00B94639">
        <w:rPr>
          <w:rtl/>
        </w:rPr>
        <w:tab/>
        <w:t>أن تحيط علما بالتقرير أو تعتمده بقرار؛</w:t>
      </w:r>
    </w:p>
    <w:p w14:paraId="319D3C47" w14:textId="77777777" w:rsidR="0095074C" w:rsidRPr="00B94639" w:rsidRDefault="0095074C" w:rsidP="0095074C">
      <w:pPr>
        <w:pStyle w:val="SingleTxt"/>
        <w:rPr>
          <w:rtl/>
        </w:rPr>
      </w:pPr>
      <w:r w:rsidRPr="00B94639">
        <w:rPr>
          <w:rtl/>
        </w:rPr>
        <w:tab/>
        <w:t>(ج)</w:t>
      </w:r>
      <w:r w:rsidRPr="00B94639">
        <w:rPr>
          <w:rtl/>
        </w:rPr>
        <w:tab/>
        <w:t>أن تزكي المشروع للأعضاء بغية عقد اتفاقية؛</w:t>
      </w:r>
    </w:p>
    <w:p w14:paraId="781E30E7" w14:textId="77777777" w:rsidR="0095074C" w:rsidRPr="00B94639" w:rsidRDefault="0095074C" w:rsidP="0095074C">
      <w:pPr>
        <w:pStyle w:val="SingleTxt"/>
        <w:rPr>
          <w:rtl/>
        </w:rPr>
      </w:pPr>
      <w:r w:rsidRPr="00B94639">
        <w:rPr>
          <w:rtl/>
        </w:rPr>
        <w:tab/>
        <w:t>(د)</w:t>
      </w:r>
      <w:r w:rsidRPr="00B94639">
        <w:rPr>
          <w:rtl/>
        </w:rPr>
        <w:tab/>
        <w:t>أن تعقد مؤتمرا لإبرام اتفاقية.</w:t>
      </w:r>
    </w:p>
    <w:p w14:paraId="39470834" w14:textId="77777777" w:rsidR="0095074C" w:rsidRPr="00B94639" w:rsidRDefault="0095074C" w:rsidP="0095074C">
      <w:pPr>
        <w:pStyle w:val="SingleTxt"/>
        <w:rPr>
          <w:rtl/>
        </w:rPr>
      </w:pPr>
      <w:r w:rsidRPr="00B94639">
        <w:rPr>
          <w:rtl/>
        </w:rPr>
        <w:t>2 -</w:t>
      </w:r>
      <w:r w:rsidRPr="00B94639">
        <w:rPr>
          <w:rtl/>
        </w:rPr>
        <w:tab/>
        <w:t xml:space="preserve">وللجمعية العامة، كلما رأت ذلك </w:t>
      </w:r>
      <w:proofErr w:type="spellStart"/>
      <w:r w:rsidRPr="00B94639">
        <w:rPr>
          <w:rtl/>
        </w:rPr>
        <w:t>مستصوبا</w:t>
      </w:r>
      <w:proofErr w:type="spellEnd"/>
      <w:r w:rsidRPr="00B94639">
        <w:rPr>
          <w:rtl/>
        </w:rPr>
        <w:t>، أن تحيل المشاريع إلى اللجنة من جديد كي تعيد النظر فيها أو تعيد صياغتها.</w:t>
      </w:r>
    </w:p>
    <w:p w14:paraId="75127726" w14:textId="77777777" w:rsidR="0095074C" w:rsidRPr="00B94639" w:rsidRDefault="0095074C" w:rsidP="0095074C">
      <w:pPr>
        <w:pStyle w:val="SingleTxt"/>
        <w:spacing w:after="0" w:line="120" w:lineRule="exact"/>
        <w:rPr>
          <w:sz w:val="12"/>
          <w:rtl/>
        </w:rPr>
      </w:pPr>
    </w:p>
    <w:p w14:paraId="6071D8DA" w14:textId="77777777" w:rsidR="0095074C" w:rsidRPr="00B94639" w:rsidRDefault="0095074C" w:rsidP="0095074C">
      <w:pPr>
        <w:pStyle w:val="SingleTxt"/>
        <w:jc w:val="center"/>
        <w:rPr>
          <w:i/>
          <w:iCs/>
          <w:rtl/>
        </w:rPr>
      </w:pPr>
      <w:r w:rsidRPr="00B94639">
        <w:rPr>
          <w:i/>
          <w:iCs/>
          <w:rtl/>
        </w:rPr>
        <w:t>المادة 24</w:t>
      </w:r>
    </w:p>
    <w:p w14:paraId="0A98FA57" w14:textId="77777777" w:rsidR="0095074C" w:rsidRPr="00B94639" w:rsidRDefault="0095074C" w:rsidP="0095074C">
      <w:pPr>
        <w:pStyle w:val="SingleTxt"/>
        <w:rPr>
          <w:rtl/>
        </w:rPr>
      </w:pPr>
      <w:r w:rsidRPr="00B94639">
        <w:rPr>
          <w:rtl/>
        </w:rPr>
        <w:tab/>
        <w:t>تنظر اللجنة في الطرق والوسائل الكفيلة بجعل الأدلة المتصلة بالقانون الدولي العرفي أيسر توافرا، مثل جمع ونشر الوثائق المتعلقة بممارسات الدول وبقرارات المحاكم الوطنية والدولية، بشأن مسائل القانون الدولي، وتقدم تقريرا إلى الجمعية العامة في هذا الشأن.</w:t>
      </w:r>
    </w:p>
    <w:p w14:paraId="29C89899" w14:textId="77777777" w:rsidR="0095074C" w:rsidRPr="00B94639" w:rsidRDefault="0095074C" w:rsidP="0095074C">
      <w:pPr>
        <w:pStyle w:val="SingleTxt"/>
        <w:spacing w:after="0" w:line="120" w:lineRule="exact"/>
        <w:rPr>
          <w:sz w:val="12"/>
          <w:rtl/>
        </w:rPr>
      </w:pPr>
    </w:p>
    <w:p w14:paraId="0F92F9E1" w14:textId="77777777" w:rsidR="0095074C" w:rsidRPr="00B94639" w:rsidRDefault="0095074C" w:rsidP="0095074C">
      <w:pPr>
        <w:pStyle w:val="SingleTxt"/>
        <w:jc w:val="center"/>
        <w:rPr>
          <w:b/>
          <w:bCs/>
          <w:rtl/>
        </w:rPr>
      </w:pPr>
      <w:r w:rsidRPr="00B94639">
        <w:rPr>
          <w:b/>
          <w:bCs/>
          <w:rtl/>
        </w:rPr>
        <w:t>الفصل الثالث</w:t>
      </w:r>
    </w:p>
    <w:p w14:paraId="1488ED7B" w14:textId="77777777" w:rsidR="0095074C" w:rsidRPr="00B94639" w:rsidRDefault="0095074C" w:rsidP="0095074C">
      <w:pPr>
        <w:pStyle w:val="SingleTxt"/>
        <w:jc w:val="center"/>
        <w:rPr>
          <w:b/>
          <w:bCs/>
          <w:rtl/>
        </w:rPr>
      </w:pPr>
      <w:r w:rsidRPr="00B94639">
        <w:rPr>
          <w:b/>
          <w:bCs/>
          <w:rtl/>
        </w:rPr>
        <w:t>التعاون مع الهيئات الأخرى</w:t>
      </w:r>
    </w:p>
    <w:p w14:paraId="640B38C2" w14:textId="77777777" w:rsidR="0095074C" w:rsidRPr="00B94639" w:rsidRDefault="0095074C" w:rsidP="0095074C">
      <w:pPr>
        <w:pStyle w:val="SingleTxt"/>
        <w:spacing w:after="0" w:line="120" w:lineRule="exact"/>
        <w:jc w:val="center"/>
        <w:rPr>
          <w:b/>
          <w:bCs/>
          <w:sz w:val="12"/>
          <w:rtl/>
        </w:rPr>
      </w:pPr>
    </w:p>
    <w:p w14:paraId="1D8D69B5" w14:textId="77777777" w:rsidR="0095074C" w:rsidRPr="00B94639" w:rsidRDefault="0095074C" w:rsidP="0095074C">
      <w:pPr>
        <w:pStyle w:val="SingleTxt"/>
        <w:jc w:val="center"/>
        <w:rPr>
          <w:i/>
          <w:iCs/>
          <w:rtl/>
        </w:rPr>
      </w:pPr>
      <w:r w:rsidRPr="00B94639">
        <w:rPr>
          <w:i/>
          <w:iCs/>
          <w:rtl/>
        </w:rPr>
        <w:t>المادة 25</w:t>
      </w:r>
    </w:p>
    <w:p w14:paraId="551D0890" w14:textId="77777777" w:rsidR="0095074C" w:rsidRPr="00B94639" w:rsidRDefault="0095074C" w:rsidP="0095074C">
      <w:pPr>
        <w:pStyle w:val="SingleTxt"/>
        <w:rPr>
          <w:rtl/>
        </w:rPr>
      </w:pPr>
      <w:r w:rsidRPr="00B94639">
        <w:rPr>
          <w:rtl/>
        </w:rPr>
        <w:t>1 -</w:t>
      </w:r>
      <w:r w:rsidRPr="00B94639">
        <w:rPr>
          <w:rtl/>
        </w:rPr>
        <w:tab/>
        <w:t xml:space="preserve">للجنة أن تتشاور مع أي جهاز من أجهزة الأمم المتحدة بشأن أي موضوع </w:t>
      </w:r>
      <w:r w:rsidRPr="00B94639">
        <w:rPr>
          <w:rFonts w:hint="cs"/>
          <w:rtl/>
        </w:rPr>
        <w:t>يدخل</w:t>
      </w:r>
      <w:r w:rsidRPr="00B94639">
        <w:rPr>
          <w:rtl/>
        </w:rPr>
        <w:t xml:space="preserve"> في نطاق اختصاص ذلك الجهاز، إذا رأت ضرورة لذلك.</w:t>
      </w:r>
    </w:p>
    <w:p w14:paraId="55DE64E9" w14:textId="77777777" w:rsidR="0095074C" w:rsidRPr="00B94639" w:rsidRDefault="0095074C" w:rsidP="0095074C">
      <w:pPr>
        <w:pStyle w:val="SingleTxt"/>
        <w:rPr>
          <w:rtl/>
        </w:rPr>
      </w:pPr>
      <w:r w:rsidRPr="00B94639">
        <w:rPr>
          <w:rtl/>
        </w:rPr>
        <w:t>2 -</w:t>
      </w:r>
      <w:r w:rsidRPr="00B94639">
        <w:rPr>
          <w:rtl/>
        </w:rPr>
        <w:tab/>
        <w:t>جميع وثائق اللجنة التي يعممها الأمين العام على الحكومات، تعمم أيضا على الأجهزة المعنية بالموضوع في الأمم المتحدة. ولهذه الأجهزة أن تقدم للجنة أي معلومات أو تزودها بأي مقترحات.</w:t>
      </w:r>
    </w:p>
    <w:p w14:paraId="4FD22E5D" w14:textId="77777777" w:rsidR="0095074C" w:rsidRPr="00B94639" w:rsidRDefault="0095074C" w:rsidP="0095074C">
      <w:pPr>
        <w:pStyle w:val="SingleTxt"/>
        <w:spacing w:after="0" w:line="120" w:lineRule="exact"/>
        <w:rPr>
          <w:sz w:val="12"/>
          <w:rtl/>
        </w:rPr>
      </w:pPr>
    </w:p>
    <w:p w14:paraId="4D4978F4" w14:textId="77777777" w:rsidR="0095074C" w:rsidRPr="00B94639" w:rsidRDefault="0095074C" w:rsidP="0095074C">
      <w:pPr>
        <w:pStyle w:val="SingleTxt"/>
        <w:jc w:val="center"/>
        <w:rPr>
          <w:i/>
          <w:iCs/>
          <w:rtl/>
        </w:rPr>
      </w:pPr>
      <w:r w:rsidRPr="00B94639">
        <w:rPr>
          <w:i/>
          <w:iCs/>
          <w:rtl/>
        </w:rPr>
        <w:t>المادة 26</w:t>
      </w:r>
    </w:p>
    <w:p w14:paraId="16B21A4F" w14:textId="77777777" w:rsidR="0095074C" w:rsidRPr="00B94639" w:rsidRDefault="0095074C" w:rsidP="0095074C">
      <w:pPr>
        <w:pStyle w:val="SingleTxt"/>
        <w:rPr>
          <w:rtl/>
        </w:rPr>
      </w:pPr>
      <w:r w:rsidRPr="00B94639">
        <w:rPr>
          <w:rtl/>
        </w:rPr>
        <w:t>1 -</w:t>
      </w:r>
      <w:r w:rsidRPr="00B94639">
        <w:rPr>
          <w:rtl/>
        </w:rPr>
        <w:tab/>
        <w:t>للجنة أن تتشاور مع أي منظمات دولية أو وطنية، رسمية كانت أو غير رسمية، بشأن أي موضوع تكلف به، إذا رأت أن هذا الإجراء يمكن أن يساعدها في أداء وظائفها.</w:t>
      </w:r>
    </w:p>
    <w:p w14:paraId="49A8113B" w14:textId="77777777" w:rsidR="0095074C" w:rsidRPr="00B94639" w:rsidRDefault="0095074C" w:rsidP="0095074C">
      <w:pPr>
        <w:pStyle w:val="SingleTxt"/>
        <w:rPr>
          <w:rtl/>
        </w:rPr>
      </w:pPr>
      <w:r w:rsidRPr="00B94639">
        <w:rPr>
          <w:rtl/>
        </w:rPr>
        <w:lastRenderedPageBreak/>
        <w:t>2 -</w:t>
      </w:r>
      <w:r w:rsidRPr="00B94639">
        <w:rPr>
          <w:rtl/>
        </w:rPr>
        <w:tab/>
        <w:t>لغرض توزيع وثائق اللجنة، يضع الأمين العام، بعد التشاور مع اللجنة، قائمة بالمنظمات الوطنية والدولية المعنية بمسائل القانون الدولي. ويعمل الأمين العام على أن يدرج في هذه القائمة منظمة وطنية واحدة على الأقل لكل دولة عضو في الأمم المتحدة.</w:t>
      </w:r>
    </w:p>
    <w:p w14:paraId="4FA9D7AE" w14:textId="77777777" w:rsidR="0095074C" w:rsidRPr="00B94639" w:rsidRDefault="0095074C" w:rsidP="0095074C">
      <w:pPr>
        <w:pStyle w:val="SingleTxt"/>
        <w:rPr>
          <w:rtl/>
        </w:rPr>
      </w:pPr>
      <w:r w:rsidRPr="00B94639">
        <w:rPr>
          <w:rtl/>
        </w:rPr>
        <w:t>3 -</w:t>
      </w:r>
      <w:r w:rsidRPr="00B94639">
        <w:rPr>
          <w:rtl/>
        </w:rPr>
        <w:tab/>
        <w:t>في تطبيق أحكام هذه المادة، تتقيد اللجنة والأمين العام بالقرارات الصادرة عن الجمعية العامة وسائر الأجهزة الرئيسية للأمم المتحدة بشأن العلاقات مع إسبانيا فرانكو، ويستبعدان، من المشاورات ومن القائمة على السواء، المنظمات التي تعاونت مع النازيين والفاشيين.</w:t>
      </w:r>
    </w:p>
    <w:p w14:paraId="41C4007B" w14:textId="77777777" w:rsidR="0095074C" w:rsidRPr="00B94639" w:rsidRDefault="0095074C" w:rsidP="0095074C">
      <w:pPr>
        <w:pStyle w:val="SingleTxt"/>
        <w:rPr>
          <w:rtl/>
        </w:rPr>
      </w:pPr>
      <w:r w:rsidRPr="00B94639">
        <w:rPr>
          <w:rtl/>
        </w:rPr>
        <w:t>4 -</w:t>
      </w:r>
      <w:r w:rsidRPr="00B94639">
        <w:rPr>
          <w:rtl/>
        </w:rPr>
        <w:tab/>
        <w:t xml:space="preserve">يُعترف </w:t>
      </w:r>
      <w:proofErr w:type="spellStart"/>
      <w:r w:rsidRPr="00B94639">
        <w:rPr>
          <w:rtl/>
        </w:rPr>
        <w:t>باستصواب</w:t>
      </w:r>
      <w:proofErr w:type="spellEnd"/>
      <w:r w:rsidRPr="00B94639">
        <w:rPr>
          <w:rtl/>
        </w:rPr>
        <w:t xml:space="preserve"> قيام اللجنة بإجراء مشاورات مع المنظمات الحكومية الدولية التي تتمثل مهمتها في تدوين القانون الدولي، مثل منظمات اتحاد البلدان الأمريكية.</w:t>
      </w:r>
    </w:p>
    <w:p w14:paraId="17535976" w14:textId="5B963109" w:rsidR="004242F5" w:rsidRDefault="004242F5">
      <w:pPr>
        <w:rPr>
          <w:ins w:id="0" w:author="Walid Daher" w:date="2021-08-22T21:20:00Z"/>
        </w:rPr>
      </w:pPr>
      <w:ins w:id="1" w:author="Walid Daher" w:date="2021-08-22T21:20:00Z">
        <w:r>
          <w:br w:type="page"/>
        </w:r>
      </w:ins>
    </w:p>
    <w:p w14:paraId="2BE41D55" w14:textId="77777777" w:rsidR="003E0345" w:rsidRDefault="006002D2" w:rsidP="00C06409">
      <w:pPr>
        <w:bidi/>
      </w:pPr>
    </w:p>
    <w:sectPr w:rsidR="003E034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C4CC15" w14:textId="77777777" w:rsidR="00152D00" w:rsidRDefault="00152D00" w:rsidP="0095074C">
      <w:pPr>
        <w:spacing w:after="0" w:line="240" w:lineRule="auto"/>
      </w:pPr>
      <w:r>
        <w:separator/>
      </w:r>
    </w:p>
  </w:endnote>
  <w:endnote w:type="continuationSeparator" w:id="0">
    <w:p w14:paraId="05E053AD" w14:textId="77777777" w:rsidR="00152D00" w:rsidRDefault="00152D00" w:rsidP="009507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5C0865" w14:textId="77777777" w:rsidR="00152D00" w:rsidRDefault="00152D00" w:rsidP="0095074C">
      <w:pPr>
        <w:spacing w:after="0" w:line="240" w:lineRule="auto"/>
      </w:pPr>
      <w:r>
        <w:separator/>
      </w:r>
    </w:p>
  </w:footnote>
  <w:footnote w:type="continuationSeparator" w:id="0">
    <w:p w14:paraId="59185E0A" w14:textId="77777777" w:rsidR="00152D00" w:rsidRDefault="00152D00" w:rsidP="0095074C">
      <w:pPr>
        <w:spacing w:after="0" w:line="240" w:lineRule="auto"/>
      </w:pPr>
      <w:r>
        <w:continuationSeparator/>
      </w:r>
    </w:p>
  </w:footnote>
  <w:footnote w:id="1">
    <w:p w14:paraId="423B3359" w14:textId="77777777" w:rsidR="0095074C" w:rsidRPr="00EE4731" w:rsidRDefault="0095074C" w:rsidP="0095074C">
      <w:pPr>
        <w:pStyle w:val="Notedebasdepage"/>
        <w:tabs>
          <w:tab w:val="clear" w:pos="418"/>
          <w:tab w:val="right" w:pos="1195"/>
          <w:tab w:val="left" w:pos="1930"/>
          <w:tab w:val="left" w:pos="2592"/>
          <w:tab w:val="left" w:pos="3254"/>
          <w:tab w:val="left" w:pos="3917"/>
          <w:tab w:val="left" w:pos="4579"/>
          <w:tab w:val="left" w:pos="5242"/>
          <w:tab w:val="left" w:pos="5904"/>
          <w:tab w:val="left" w:pos="6566"/>
        </w:tabs>
        <w:spacing w:after="120"/>
        <w:ind w:left="1267" w:right="1260" w:hanging="432"/>
        <w:rPr>
          <w:rtl/>
        </w:rPr>
      </w:pPr>
      <w:r w:rsidRPr="00EE4731">
        <w:rPr>
          <w:rFonts w:hint="cs"/>
          <w:rtl/>
        </w:rPr>
        <w:tab/>
        <w:t>*</w:t>
      </w:r>
      <w:r w:rsidRPr="00EE4731">
        <w:rPr>
          <w:rFonts w:hint="cs"/>
          <w:rtl/>
        </w:rPr>
        <w:tab/>
      </w:r>
      <w:r w:rsidRPr="00EE4731">
        <w:rPr>
          <w:rtl/>
        </w:rPr>
        <w:t>قرار الجمعية العامة 174 (د-2) المؤرخ 21 تشرين الثاني/نوفمبر 1947. وقد تضمن نص النظام الأساسي الذي جرى استنساخه في طبعات سابقة من هذا المنشور الاختلافات التالية المتعلقة بالنص: استعيض عن مصطلح “بيانات السيرة” بمصطلح “بيانات المؤهلات” في المادة 6؛ واستعيض عن مصطلح “شاغر” بمصطلح “شاغر طارئ” في المادة 11؛ واستعيض عن عبارة “لازم ومستصوب” بعبارة “لازم أو مستصوب” في المادة 18، الفقرة 2؛ واستعيض عن عبارة “استنتاجات تحدد” بعبارة “است</w:t>
      </w:r>
      <w:r>
        <w:rPr>
          <w:rtl/>
        </w:rPr>
        <w:t>نتاجات تتصل بما</w:t>
      </w:r>
      <w:r>
        <w:rPr>
          <w:rFonts w:hint="cs"/>
          <w:rtl/>
        </w:rPr>
        <w:t> </w:t>
      </w:r>
      <w:r w:rsidRPr="00EE4731">
        <w:rPr>
          <w:rtl/>
        </w:rPr>
        <w:t>يلي” في المادة 20، الفقرة الفرعية (ب). وتستنسخ هذه الطبعة من هذا المنشور نص النظام الأساسي على النحو الذي اعتمدته الجمعية العامة في القرار 174 (د-</w:t>
      </w:r>
      <w:r>
        <w:rPr>
          <w:rtl/>
        </w:rPr>
        <w:t>2) الذي لم يتضمن هذه التغييرات.</w:t>
      </w:r>
    </w:p>
    <w:p w14:paraId="742DBD03" w14:textId="77777777" w:rsidR="0095074C" w:rsidRPr="00EE4731" w:rsidRDefault="0095074C" w:rsidP="0095074C">
      <w:pPr>
        <w:pStyle w:val="Notedebasdepage"/>
        <w:tabs>
          <w:tab w:val="clear" w:pos="418"/>
          <w:tab w:val="right" w:pos="1195"/>
          <w:tab w:val="left" w:pos="1267"/>
          <w:tab w:val="left" w:pos="1656"/>
          <w:tab w:val="left" w:pos="2088"/>
        </w:tabs>
        <w:spacing w:after="80"/>
        <w:ind w:left="1267" w:right="1267" w:hanging="547"/>
        <w:rPr>
          <w:spacing w:val="-5"/>
          <w:w w:val="103"/>
          <w:rtl/>
        </w:rPr>
      </w:pPr>
      <w:r w:rsidRPr="00EE4731">
        <w:rPr>
          <w:rtl/>
        </w:rPr>
        <w:tab/>
      </w:r>
      <w:r w:rsidRPr="00EE4731">
        <w:rPr>
          <w:i/>
          <w:iCs/>
          <w:spacing w:val="-5"/>
          <w:w w:val="103"/>
          <w:rtl/>
        </w:rPr>
        <w:t>(</w:t>
      </w:r>
      <w:r w:rsidRPr="00EE4731">
        <w:rPr>
          <w:rStyle w:val="Appelnotedebasdep"/>
          <w:rFonts w:hint="cs"/>
          <w:i/>
          <w:iCs/>
          <w:w w:val="103"/>
          <w:rtl/>
        </w:rPr>
        <w:t>أ</w:t>
      </w:r>
      <w:r w:rsidRPr="00EE4731">
        <w:rPr>
          <w:i/>
          <w:iCs/>
          <w:spacing w:val="-5"/>
          <w:w w:val="103"/>
          <w:rtl/>
        </w:rPr>
        <w:t>)</w:t>
      </w:r>
      <w:r w:rsidRPr="00EE4731">
        <w:rPr>
          <w:spacing w:val="-5"/>
          <w:w w:val="103"/>
          <w:rtl/>
        </w:rPr>
        <w:tab/>
      </w:r>
      <w:r w:rsidRPr="00EE4731">
        <w:rPr>
          <w:rtl/>
        </w:rPr>
        <w:t>نص عدلته الجمعية العامة بقرارها 36/39 المؤرخ 18 تشرين الثاني/نوفمبر 1981.</w:t>
      </w:r>
    </w:p>
  </w:footnote>
  <w:footnote w:id="2">
    <w:p w14:paraId="19B91A92" w14:textId="77777777" w:rsidR="0095074C" w:rsidRPr="00EE4731" w:rsidRDefault="0095074C" w:rsidP="0095074C">
      <w:pPr>
        <w:pStyle w:val="Notedebasdepage"/>
        <w:tabs>
          <w:tab w:val="clear" w:pos="418"/>
          <w:tab w:val="right" w:pos="1195"/>
          <w:tab w:val="left" w:pos="1267"/>
          <w:tab w:val="left" w:pos="1930"/>
          <w:tab w:val="left" w:pos="2592"/>
          <w:tab w:val="left" w:pos="3254"/>
          <w:tab w:val="left" w:pos="3917"/>
          <w:tab w:val="left" w:pos="4579"/>
          <w:tab w:val="left" w:pos="5242"/>
          <w:tab w:val="left" w:pos="5904"/>
          <w:tab w:val="left" w:pos="6566"/>
        </w:tabs>
        <w:spacing w:after="120"/>
        <w:ind w:left="1267" w:right="1260" w:hanging="432"/>
        <w:rPr>
          <w:rtl/>
        </w:rPr>
      </w:pPr>
      <w:r w:rsidRPr="00EE4731">
        <w:rPr>
          <w:rtl/>
        </w:rPr>
        <w:tab/>
        <w:t>(</w:t>
      </w:r>
      <w:r w:rsidRPr="00EE4731">
        <w:rPr>
          <w:rStyle w:val="Appelnotedebasdep"/>
          <w:rtl/>
        </w:rPr>
        <w:t>ب</w:t>
      </w:r>
      <w:r w:rsidRPr="00EE4731">
        <w:rPr>
          <w:rtl/>
        </w:rPr>
        <w:t>)</w:t>
      </w:r>
      <w:r w:rsidRPr="00EE4731">
        <w:rPr>
          <w:rtl/>
        </w:rPr>
        <w:tab/>
        <w:t>نص عدلته الجمعية العامة بقرارها 36/39 المؤرخ 18 تشرين الثاني/نوفمبر 1981.</w:t>
      </w:r>
    </w:p>
  </w:footnote>
  <w:footnote w:id="3">
    <w:p w14:paraId="6D3D1DE4" w14:textId="77777777" w:rsidR="0095074C" w:rsidRPr="00EE4731" w:rsidRDefault="0095074C" w:rsidP="0095074C">
      <w:pPr>
        <w:pStyle w:val="Notedebasdepage"/>
        <w:tabs>
          <w:tab w:val="clear" w:pos="418"/>
          <w:tab w:val="right" w:pos="1195"/>
          <w:tab w:val="left" w:pos="1267"/>
          <w:tab w:val="left" w:pos="1930"/>
          <w:tab w:val="left" w:pos="2592"/>
          <w:tab w:val="left" w:pos="3254"/>
          <w:tab w:val="left" w:pos="3917"/>
          <w:tab w:val="left" w:pos="4579"/>
          <w:tab w:val="left" w:pos="5242"/>
          <w:tab w:val="left" w:pos="5904"/>
          <w:tab w:val="left" w:pos="6566"/>
        </w:tabs>
        <w:spacing w:after="120"/>
        <w:ind w:left="1267" w:right="1260" w:hanging="432"/>
        <w:rPr>
          <w:rtl/>
        </w:rPr>
      </w:pPr>
      <w:r w:rsidRPr="00EE4731">
        <w:rPr>
          <w:rtl/>
        </w:rPr>
        <w:tab/>
        <w:t>(</w:t>
      </w:r>
      <w:r w:rsidRPr="00EE4731">
        <w:rPr>
          <w:rStyle w:val="Appelnotedebasdep"/>
          <w:rtl/>
        </w:rPr>
        <w:t>ج</w:t>
      </w:r>
      <w:r w:rsidRPr="00EE4731">
        <w:rPr>
          <w:rtl/>
        </w:rPr>
        <w:t>)</w:t>
      </w:r>
      <w:r w:rsidRPr="00EE4731">
        <w:rPr>
          <w:rtl/>
        </w:rPr>
        <w:tab/>
        <w:t>نص عدلته الجمعية العامة بقرارها 985 (د-10) المؤرخ 3 كانون الأول/ديسمبر 1955.</w:t>
      </w:r>
    </w:p>
  </w:footnote>
  <w:footnote w:id="4">
    <w:p w14:paraId="5CB09F46" w14:textId="77777777" w:rsidR="0095074C" w:rsidRPr="00EE4731" w:rsidRDefault="0095074C" w:rsidP="0095074C">
      <w:pPr>
        <w:pStyle w:val="Notedebasdepage"/>
        <w:tabs>
          <w:tab w:val="clear" w:pos="418"/>
          <w:tab w:val="right" w:pos="1195"/>
          <w:tab w:val="left" w:pos="1267"/>
          <w:tab w:val="left" w:pos="1930"/>
          <w:tab w:val="left" w:pos="2592"/>
          <w:tab w:val="left" w:pos="3254"/>
          <w:tab w:val="left" w:pos="3917"/>
          <w:tab w:val="left" w:pos="4579"/>
          <w:tab w:val="left" w:pos="5242"/>
          <w:tab w:val="left" w:pos="5904"/>
          <w:tab w:val="left" w:pos="6566"/>
        </w:tabs>
        <w:spacing w:after="120"/>
        <w:ind w:left="1267" w:right="1260" w:hanging="432"/>
        <w:rPr>
          <w:rtl/>
        </w:rPr>
      </w:pPr>
      <w:r w:rsidRPr="00EE4731">
        <w:rPr>
          <w:rtl/>
        </w:rPr>
        <w:tab/>
        <w:t>(</w:t>
      </w:r>
      <w:r w:rsidRPr="00EE4731">
        <w:rPr>
          <w:rStyle w:val="Appelnotedebasdep"/>
          <w:rtl/>
        </w:rPr>
        <w:t>د</w:t>
      </w:r>
      <w:r w:rsidRPr="00EE4731">
        <w:rPr>
          <w:rtl/>
        </w:rPr>
        <w:t>)</w:t>
      </w:r>
      <w:r w:rsidRPr="00EE4731">
        <w:rPr>
          <w:rtl/>
        </w:rPr>
        <w:tab/>
        <w:t>نص عدلته الجمعية العامة بقرارها 984 (د-10) المؤرخ 3 كانون الأول/ديسمبر 1955.</w:t>
      </w:r>
    </w:p>
  </w:footnote>
  <w:footnote w:id="5">
    <w:p w14:paraId="7EDB2C8C" w14:textId="77777777" w:rsidR="0095074C" w:rsidRPr="00EE4731" w:rsidRDefault="0095074C" w:rsidP="0095074C">
      <w:pPr>
        <w:pStyle w:val="Notedebasdepage"/>
        <w:tabs>
          <w:tab w:val="clear" w:pos="418"/>
          <w:tab w:val="right" w:pos="1195"/>
          <w:tab w:val="left" w:pos="1267"/>
          <w:tab w:val="left" w:pos="1930"/>
          <w:tab w:val="left" w:pos="2592"/>
          <w:tab w:val="left" w:pos="3254"/>
          <w:tab w:val="left" w:pos="3917"/>
          <w:tab w:val="left" w:pos="4579"/>
          <w:tab w:val="left" w:pos="5242"/>
          <w:tab w:val="left" w:pos="5904"/>
          <w:tab w:val="left" w:pos="6566"/>
        </w:tabs>
        <w:spacing w:after="120"/>
        <w:ind w:left="1267" w:right="1260" w:hanging="432"/>
        <w:rPr>
          <w:rtl/>
        </w:rPr>
      </w:pPr>
      <w:r w:rsidRPr="00EE4731">
        <w:rPr>
          <w:rtl/>
        </w:rPr>
        <w:tab/>
        <w:t>(هــ)</w:t>
      </w:r>
      <w:r w:rsidRPr="00EE4731">
        <w:rPr>
          <w:rtl/>
        </w:rPr>
        <w:tab/>
        <w:t>نص عدلته الجمعية العامة بقرارها 485 (د-5) المؤرخ 12 كانون الأول/ديسمبر 1950.</w:t>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alid Daher">
    <w15:presenceInfo w15:providerId="None" w15:userId="Walid Dah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74C"/>
    <w:rsid w:val="00071EC7"/>
    <w:rsid w:val="00152D00"/>
    <w:rsid w:val="002236E5"/>
    <w:rsid w:val="002D4AC2"/>
    <w:rsid w:val="004242F5"/>
    <w:rsid w:val="00473856"/>
    <w:rsid w:val="005E6FDB"/>
    <w:rsid w:val="006002D2"/>
    <w:rsid w:val="006C41D5"/>
    <w:rsid w:val="006C5805"/>
    <w:rsid w:val="006D762A"/>
    <w:rsid w:val="006E675A"/>
    <w:rsid w:val="007019D6"/>
    <w:rsid w:val="00746260"/>
    <w:rsid w:val="0077111D"/>
    <w:rsid w:val="007C7A7A"/>
    <w:rsid w:val="0095074C"/>
    <w:rsid w:val="00A81BEF"/>
    <w:rsid w:val="00B37C3C"/>
    <w:rsid w:val="00C06409"/>
    <w:rsid w:val="00D21BF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49BD82B"/>
  <w15:docId w15:val="{D0F69E35-4887-4675-98F0-78A4A69DD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ingleTxt">
    <w:name w:val="__Single Txt"/>
    <w:basedOn w:val="Normal"/>
    <w:rsid w:val="0095074C"/>
    <w:pPr>
      <w:tabs>
        <w:tab w:val="left" w:pos="1267"/>
        <w:tab w:val="left" w:pos="1930"/>
        <w:tab w:val="left" w:pos="2592"/>
        <w:tab w:val="left" w:pos="3254"/>
        <w:tab w:val="left" w:pos="3917"/>
        <w:tab w:val="left" w:pos="4579"/>
        <w:tab w:val="left" w:pos="5242"/>
        <w:tab w:val="left" w:pos="5904"/>
        <w:tab w:val="left" w:pos="6566"/>
      </w:tabs>
      <w:bidi/>
      <w:spacing w:after="120" w:line="400" w:lineRule="exact"/>
      <w:ind w:left="1267" w:right="1267"/>
      <w:jc w:val="lowKashida"/>
    </w:pPr>
    <w:rPr>
      <w:rFonts w:ascii="Times New Roman" w:eastAsia="Times New Roman" w:hAnsi="Times New Roman" w:cs="Traditional Arabic"/>
      <w:w w:val="103"/>
      <w:kern w:val="14"/>
      <w:sz w:val="20"/>
      <w:szCs w:val="30"/>
      <w:lang w:eastAsia="en-US"/>
    </w:rPr>
  </w:style>
  <w:style w:type="paragraph" w:styleId="Notedebasdepage">
    <w:name w:val="footnote text"/>
    <w:aliases w:val="Footnote Expulsion"/>
    <w:basedOn w:val="Normal"/>
    <w:link w:val="NotedebasdepageCar"/>
    <w:semiHidden/>
    <w:rsid w:val="0095074C"/>
    <w:pPr>
      <w:tabs>
        <w:tab w:val="right" w:pos="418"/>
      </w:tabs>
      <w:bidi/>
      <w:spacing w:after="0" w:line="300" w:lineRule="exact"/>
      <w:ind w:left="662" w:right="662" w:hanging="662"/>
      <w:jc w:val="lowKashida"/>
    </w:pPr>
    <w:rPr>
      <w:rFonts w:ascii="Times New Roman" w:eastAsia="Times New Roman" w:hAnsi="Times New Roman" w:cs="Traditional Arabic"/>
      <w:kern w:val="14"/>
      <w:sz w:val="17"/>
      <w:szCs w:val="26"/>
      <w:lang w:eastAsia="en-US"/>
    </w:rPr>
  </w:style>
  <w:style w:type="character" w:customStyle="1" w:styleId="NotedebasdepageCar">
    <w:name w:val="Note de bas de page Car"/>
    <w:aliases w:val="Footnote Expulsion Car"/>
    <w:basedOn w:val="Policepardfaut"/>
    <w:link w:val="Notedebasdepage"/>
    <w:semiHidden/>
    <w:rsid w:val="0095074C"/>
    <w:rPr>
      <w:rFonts w:ascii="Times New Roman" w:eastAsia="Times New Roman" w:hAnsi="Times New Roman" w:cs="Traditional Arabic"/>
      <w:kern w:val="14"/>
      <w:sz w:val="17"/>
      <w:szCs w:val="26"/>
      <w:lang w:eastAsia="en-US"/>
    </w:rPr>
  </w:style>
  <w:style w:type="character" w:styleId="Appelnotedebasdep">
    <w:name w:val="footnote reference"/>
    <w:basedOn w:val="Policepardfaut"/>
    <w:semiHidden/>
    <w:rsid w:val="0095074C"/>
    <w:rPr>
      <w:rFonts w:ascii="Times New Roman" w:hAnsi="Times New Roman" w:cs="Traditional Arabic"/>
      <w:spacing w:val="-5"/>
      <w:w w:val="100"/>
      <w:position w:val="0"/>
      <w:sz w:val="17"/>
      <w:szCs w:val="26"/>
      <w:vertAlign w:val="superscript"/>
      <w:lang w:val="en-US" w:bidi="ar-SA"/>
    </w:rPr>
  </w:style>
  <w:style w:type="paragraph" w:styleId="En-tte">
    <w:name w:val="header"/>
    <w:basedOn w:val="Normal"/>
    <w:link w:val="En-tteCar"/>
    <w:uiPriority w:val="99"/>
    <w:unhideWhenUsed/>
    <w:rsid w:val="006E675A"/>
    <w:pPr>
      <w:tabs>
        <w:tab w:val="center" w:pos="4680"/>
        <w:tab w:val="right" w:pos="9360"/>
      </w:tabs>
      <w:spacing w:after="0" w:line="240" w:lineRule="auto"/>
    </w:pPr>
  </w:style>
  <w:style w:type="character" w:customStyle="1" w:styleId="En-tteCar">
    <w:name w:val="En-tête Car"/>
    <w:basedOn w:val="Policepardfaut"/>
    <w:link w:val="En-tte"/>
    <w:uiPriority w:val="99"/>
    <w:rsid w:val="006E675A"/>
  </w:style>
  <w:style w:type="paragraph" w:styleId="Pieddepage">
    <w:name w:val="footer"/>
    <w:basedOn w:val="Normal"/>
    <w:link w:val="PieddepageCar"/>
    <w:uiPriority w:val="99"/>
    <w:unhideWhenUsed/>
    <w:rsid w:val="006E675A"/>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6E675A"/>
  </w:style>
  <w:style w:type="paragraph" w:styleId="Textedebulles">
    <w:name w:val="Balloon Text"/>
    <w:basedOn w:val="Normal"/>
    <w:link w:val="TextedebullesCar"/>
    <w:uiPriority w:val="99"/>
    <w:semiHidden/>
    <w:unhideWhenUsed/>
    <w:rsid w:val="005E6FD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E6FDB"/>
    <w:rPr>
      <w:rFonts w:ascii="Tahoma" w:hAnsi="Tahoma" w:cs="Tahoma"/>
      <w:sz w:val="16"/>
      <w:szCs w:val="16"/>
    </w:rPr>
  </w:style>
  <w:style w:type="paragraph" w:customStyle="1" w:styleId="HChGA">
    <w:name w:val="_ H _Ch_GA"/>
    <w:basedOn w:val="Normal"/>
    <w:next w:val="Normal"/>
    <w:qFormat/>
    <w:rsid w:val="00C06409"/>
    <w:pPr>
      <w:keepNext/>
      <w:keepLines/>
      <w:tabs>
        <w:tab w:val="right" w:pos="1021"/>
      </w:tabs>
      <w:suppressAutoHyphens/>
      <w:bidi/>
      <w:spacing w:before="360" w:after="240" w:line="440" w:lineRule="exact"/>
      <w:ind w:left="1247" w:right="1247" w:hanging="1247"/>
      <w:jc w:val="lowKashida"/>
      <w:outlineLvl w:val="1"/>
    </w:pPr>
    <w:rPr>
      <w:rFonts w:ascii="Times New Roman" w:eastAsia="PMingLiU" w:hAnsi="Times New Roman" w:cs="Simplified Arabic"/>
      <w:b/>
      <w:bCs/>
      <w:sz w:val="30"/>
      <w:szCs w:val="3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1401</Words>
  <Characters>7708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DCM</Company>
  <LinksUpToDate>false</LinksUpToDate>
  <CharactersWithSpaces>9091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Marie-Agnes Deleschaux</dc:creator>
  <cp:lastModifiedBy>Fatima Zahra Mouatta</cp:lastModifiedBy>
  <cp:revision>2</cp:revision>
  <dcterms:created xsi:type="dcterms:W3CDTF">2021-10-27T12:03:00Z</dcterms:created>
  <dcterms:modified xsi:type="dcterms:W3CDTF">2021-10-27T12:03:00Z</dcterms:modified>
</cp:coreProperties>
</file>